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BA903" w14:textId="77777777" w:rsidR="00B11E7D" w:rsidRPr="007D02D3" w:rsidRDefault="006F2108" w:rsidP="009E2805">
      <w:pPr>
        <w:tabs>
          <w:tab w:val="left" w:pos="1843"/>
        </w:tabs>
        <w:outlineLvl w:val="0"/>
        <w:rPr>
          <w:rFonts w:ascii="Times New Roman" w:hAnsi="Times New Roman" w:cs="Times New Roman"/>
          <w:noProof/>
          <w:sz w:val="24"/>
          <w:szCs w:val="24"/>
          <w:lang w:val="en-US"/>
        </w:rPr>
      </w:pPr>
      <w:bookmarkStart w:id="0" w:name="_GoBack"/>
      <w:r w:rsidRPr="007D02D3">
        <w:rPr>
          <w:rFonts w:ascii="Times New Roman" w:hAnsi="Times New Roman" w:cs="Times New Roman"/>
          <w:noProof/>
          <w:sz w:val="24"/>
          <w:szCs w:val="24"/>
          <w:lang w:val="en-US"/>
        </w:rPr>
        <w:t>Running</w:t>
      </w:r>
      <w:r w:rsidR="00B11E7D" w:rsidRPr="007D02D3">
        <w:rPr>
          <w:rFonts w:ascii="Times New Roman" w:hAnsi="Times New Roman" w:cs="Times New Roman"/>
          <w:noProof/>
          <w:sz w:val="24"/>
          <w:szCs w:val="24"/>
          <w:lang w:val="en-US"/>
        </w:rPr>
        <w:t xml:space="preserve"> head:</w:t>
      </w:r>
      <w:r w:rsidR="00B11E7D" w:rsidRPr="007D02D3">
        <w:rPr>
          <w:rFonts w:ascii="Times New Roman" w:hAnsi="Times New Roman" w:cs="Times New Roman"/>
          <w:noProof/>
          <w:sz w:val="24"/>
          <w:szCs w:val="24"/>
          <w:lang w:val="en-US"/>
        </w:rPr>
        <w:tab/>
      </w:r>
      <w:r w:rsidR="009B5C15" w:rsidRPr="007D02D3">
        <w:rPr>
          <w:rFonts w:ascii="Times New Roman" w:hAnsi="Times New Roman" w:cs="Times New Roman"/>
          <w:caps/>
          <w:noProof/>
          <w:sz w:val="24"/>
          <w:szCs w:val="24"/>
          <w:lang w:val="en-US"/>
        </w:rPr>
        <w:t>lissamphibian</w:t>
      </w:r>
      <w:r w:rsidR="009E2805" w:rsidRPr="007D02D3">
        <w:rPr>
          <w:rFonts w:ascii="Times New Roman" w:hAnsi="Times New Roman" w:cs="Times New Roman"/>
          <w:caps/>
          <w:noProof/>
          <w:sz w:val="24"/>
          <w:szCs w:val="24"/>
          <w:lang w:val="en-US"/>
        </w:rPr>
        <w:t xml:space="preserve"> Origin and</w:t>
      </w:r>
      <w:r w:rsidR="009B5C15" w:rsidRPr="007D02D3">
        <w:rPr>
          <w:rFonts w:ascii="Times New Roman" w:hAnsi="Times New Roman" w:cs="Times New Roman"/>
          <w:caps/>
          <w:noProof/>
          <w:sz w:val="24"/>
          <w:szCs w:val="24"/>
          <w:lang w:val="en-US"/>
        </w:rPr>
        <w:t xml:space="preserve"> ossification sequences</w:t>
      </w:r>
    </w:p>
    <w:p w14:paraId="31DFAD0F" w14:textId="77777777" w:rsidR="00B11E7D" w:rsidRPr="007D02D3" w:rsidRDefault="00B11E7D" w:rsidP="006B6202">
      <w:pPr>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Title:</w:t>
      </w:r>
    </w:p>
    <w:p w14:paraId="6CFEF189" w14:textId="77777777" w:rsidR="006B6202" w:rsidRPr="007D02D3" w:rsidRDefault="00A96D4F" w:rsidP="00390564">
      <w:pPr>
        <w:jc w:val="center"/>
        <w:outlineLvl w:val="0"/>
        <w:rPr>
          <w:rFonts w:ascii="Times New Roman" w:hAnsi="Times New Roman" w:cs="Times New Roman"/>
          <w:noProof/>
          <w:sz w:val="28"/>
          <w:szCs w:val="24"/>
          <w:lang w:val="en-US"/>
        </w:rPr>
      </w:pPr>
      <w:r w:rsidRPr="007D02D3">
        <w:rPr>
          <w:rFonts w:ascii="Times New Roman" w:hAnsi="Times New Roman" w:cs="Times New Roman"/>
          <w:noProof/>
          <w:sz w:val="28"/>
          <w:szCs w:val="24"/>
          <w:lang w:val="en-US"/>
        </w:rPr>
        <w:t xml:space="preserve">What do ossification sequences tell us about </w:t>
      </w:r>
      <w:r w:rsidR="000D2DE0" w:rsidRPr="007D02D3">
        <w:rPr>
          <w:rFonts w:ascii="Times New Roman" w:hAnsi="Times New Roman" w:cs="Times New Roman"/>
          <w:noProof/>
          <w:sz w:val="28"/>
          <w:szCs w:val="24"/>
          <w:lang w:val="en-US"/>
        </w:rPr>
        <w:t xml:space="preserve">the origin of extant </w:t>
      </w:r>
      <w:r w:rsidRPr="007D02D3">
        <w:rPr>
          <w:rFonts w:ascii="Times New Roman" w:hAnsi="Times New Roman" w:cs="Times New Roman"/>
          <w:noProof/>
          <w:sz w:val="28"/>
          <w:szCs w:val="24"/>
          <w:lang w:val="en-US"/>
        </w:rPr>
        <w:t>amphibian</w:t>
      </w:r>
      <w:r w:rsidR="00B50357" w:rsidRPr="007D02D3">
        <w:rPr>
          <w:rFonts w:ascii="Times New Roman" w:hAnsi="Times New Roman" w:cs="Times New Roman"/>
          <w:noProof/>
          <w:sz w:val="28"/>
          <w:szCs w:val="24"/>
          <w:lang w:val="en-US"/>
        </w:rPr>
        <w:t>s</w:t>
      </w:r>
      <w:r w:rsidRPr="007D02D3">
        <w:rPr>
          <w:rFonts w:ascii="Times New Roman" w:hAnsi="Times New Roman" w:cs="Times New Roman"/>
          <w:noProof/>
          <w:sz w:val="28"/>
          <w:szCs w:val="24"/>
          <w:lang w:val="en-US"/>
        </w:rPr>
        <w:t>?</w:t>
      </w:r>
    </w:p>
    <w:p w14:paraId="0B8513DA" w14:textId="77777777" w:rsidR="006F2108" w:rsidRPr="007D02D3" w:rsidRDefault="006F2108" w:rsidP="006F2108">
      <w:pPr>
        <w:spacing w:line="360" w:lineRule="auto"/>
        <w:rPr>
          <w:rFonts w:ascii="Times New Roman" w:hAnsi="Times New Roman" w:cs="Times New Roman"/>
          <w:noProof/>
          <w:sz w:val="24"/>
          <w:szCs w:val="24"/>
          <w:lang w:val="en-US"/>
        </w:rPr>
      </w:pPr>
    </w:p>
    <w:p w14:paraId="0B574813" w14:textId="77777777" w:rsidR="006B6202" w:rsidRPr="005C4392" w:rsidRDefault="008D7E8F" w:rsidP="00390564">
      <w:pPr>
        <w:spacing w:line="360" w:lineRule="auto"/>
        <w:outlineLvl w:val="0"/>
        <w:rPr>
          <w:rFonts w:ascii="Times New Roman" w:hAnsi="Times New Roman" w:cs="Times New Roman"/>
          <w:noProof/>
          <w:sz w:val="24"/>
          <w:szCs w:val="24"/>
          <w:lang w:val="fr-CA"/>
          <w:rPrChange w:id="1" w:author="Microsoft Office User" w:date="2019-10-09T13:53:00Z">
            <w:rPr>
              <w:rFonts w:ascii="Times New Roman" w:hAnsi="Times New Roman" w:cs="Times New Roman"/>
              <w:noProof/>
              <w:sz w:val="24"/>
              <w:szCs w:val="24"/>
              <w:lang w:val="en-US"/>
            </w:rPr>
          </w:rPrChange>
        </w:rPr>
      </w:pPr>
      <w:r w:rsidRPr="005C4392">
        <w:rPr>
          <w:rFonts w:ascii="Times New Roman" w:hAnsi="Times New Roman" w:cs="Times New Roman"/>
          <w:noProof/>
          <w:sz w:val="24"/>
          <w:szCs w:val="24"/>
          <w:lang w:val="fr-CA"/>
          <w:rPrChange w:id="2" w:author="Microsoft Office User" w:date="2019-10-09T13:53:00Z">
            <w:rPr>
              <w:rFonts w:ascii="Times New Roman" w:hAnsi="Times New Roman" w:cs="Times New Roman"/>
              <w:noProof/>
              <w:sz w:val="24"/>
              <w:szCs w:val="24"/>
              <w:lang w:val="en-US"/>
            </w:rPr>
          </w:rPrChange>
        </w:rPr>
        <w:t>Michel Laurin</w:t>
      </w:r>
      <w:r w:rsidR="006B6202" w:rsidRPr="005C4392">
        <w:rPr>
          <w:rFonts w:ascii="Times New Roman" w:hAnsi="Times New Roman" w:cs="Times New Roman"/>
          <w:noProof/>
          <w:sz w:val="24"/>
          <w:szCs w:val="24"/>
          <w:vertAlign w:val="superscript"/>
          <w:lang w:val="fr-CA"/>
          <w:rPrChange w:id="3" w:author="Microsoft Office User" w:date="2019-10-09T13:53:00Z">
            <w:rPr>
              <w:rFonts w:ascii="Times New Roman" w:hAnsi="Times New Roman" w:cs="Times New Roman"/>
              <w:noProof/>
              <w:sz w:val="24"/>
              <w:szCs w:val="24"/>
              <w:vertAlign w:val="superscript"/>
              <w:lang w:val="en-US"/>
            </w:rPr>
          </w:rPrChange>
        </w:rPr>
        <w:t>1</w:t>
      </w:r>
      <w:r w:rsidR="00567F06" w:rsidRPr="005C4392">
        <w:rPr>
          <w:rFonts w:ascii="Times New Roman" w:hAnsi="Times New Roman" w:cs="Times New Roman"/>
          <w:noProof/>
          <w:sz w:val="24"/>
          <w:szCs w:val="24"/>
          <w:vertAlign w:val="superscript"/>
          <w:lang w:val="fr-CA"/>
          <w:rPrChange w:id="4" w:author="Microsoft Office User" w:date="2019-10-09T13:53:00Z">
            <w:rPr>
              <w:rFonts w:ascii="Times New Roman" w:hAnsi="Times New Roman" w:cs="Times New Roman"/>
              <w:noProof/>
              <w:sz w:val="24"/>
              <w:szCs w:val="24"/>
              <w:vertAlign w:val="superscript"/>
              <w:lang w:val="en-US"/>
            </w:rPr>
          </w:rPrChange>
        </w:rPr>
        <w:t>,</w:t>
      </w:r>
      <w:r w:rsidR="00567F06" w:rsidRPr="005C4392">
        <w:rPr>
          <w:rFonts w:ascii="Times New Roman" w:hAnsi="Times New Roman" w:cs="Times New Roman"/>
          <w:noProof/>
          <w:sz w:val="24"/>
          <w:szCs w:val="24"/>
          <w:lang w:val="fr-CA"/>
          <w:rPrChange w:id="5" w:author="Microsoft Office User" w:date="2019-10-09T13:53:00Z">
            <w:rPr>
              <w:rFonts w:ascii="Times New Roman" w:hAnsi="Times New Roman" w:cs="Times New Roman"/>
              <w:noProof/>
              <w:sz w:val="24"/>
              <w:szCs w:val="24"/>
              <w:lang w:val="en-US"/>
            </w:rPr>
          </w:rPrChange>
        </w:rPr>
        <w:t>*</w:t>
      </w:r>
      <w:r w:rsidR="006B6202" w:rsidRPr="005C4392">
        <w:rPr>
          <w:rFonts w:ascii="Times New Roman" w:hAnsi="Times New Roman" w:cs="Times New Roman"/>
          <w:noProof/>
          <w:sz w:val="24"/>
          <w:szCs w:val="24"/>
          <w:lang w:val="fr-CA"/>
          <w:rPrChange w:id="6" w:author="Microsoft Office User" w:date="2019-10-09T13:53:00Z">
            <w:rPr>
              <w:rFonts w:ascii="Times New Roman" w:hAnsi="Times New Roman" w:cs="Times New Roman"/>
              <w:noProof/>
              <w:sz w:val="24"/>
              <w:szCs w:val="24"/>
              <w:lang w:val="en-US"/>
            </w:rPr>
          </w:rPrChange>
        </w:rPr>
        <w:t xml:space="preserve">, </w:t>
      </w:r>
      <w:r w:rsidR="00C70A9B" w:rsidRPr="005C4392">
        <w:rPr>
          <w:rFonts w:ascii="Times New Roman" w:hAnsi="Times New Roman" w:cs="Times New Roman"/>
          <w:noProof/>
          <w:sz w:val="24"/>
          <w:szCs w:val="24"/>
          <w:lang w:val="fr-CA"/>
          <w:rPrChange w:id="7" w:author="Microsoft Office User" w:date="2019-10-09T13:53:00Z">
            <w:rPr>
              <w:rFonts w:ascii="Times New Roman" w:hAnsi="Times New Roman" w:cs="Times New Roman"/>
              <w:noProof/>
              <w:sz w:val="24"/>
              <w:szCs w:val="24"/>
              <w:lang w:val="en-US"/>
            </w:rPr>
          </w:rPrChange>
        </w:rPr>
        <w:t>Océane Lapauze</w:t>
      </w:r>
      <w:r w:rsidR="00C70A9B" w:rsidRPr="005C4392">
        <w:rPr>
          <w:rFonts w:ascii="Times New Roman" w:hAnsi="Times New Roman" w:cs="Times New Roman"/>
          <w:noProof/>
          <w:sz w:val="24"/>
          <w:szCs w:val="24"/>
          <w:vertAlign w:val="superscript"/>
          <w:lang w:val="fr-CA"/>
          <w:rPrChange w:id="8" w:author="Microsoft Office User" w:date="2019-10-09T13:53:00Z">
            <w:rPr>
              <w:rFonts w:ascii="Times New Roman" w:hAnsi="Times New Roman" w:cs="Times New Roman"/>
              <w:noProof/>
              <w:sz w:val="24"/>
              <w:szCs w:val="24"/>
              <w:vertAlign w:val="superscript"/>
              <w:lang w:val="en-US"/>
            </w:rPr>
          </w:rPrChange>
        </w:rPr>
        <w:t>1</w:t>
      </w:r>
      <w:r w:rsidR="006B6202" w:rsidRPr="005C4392">
        <w:rPr>
          <w:rFonts w:ascii="Times New Roman" w:hAnsi="Times New Roman" w:cs="Times New Roman"/>
          <w:noProof/>
          <w:sz w:val="24"/>
          <w:szCs w:val="24"/>
          <w:lang w:val="fr-CA"/>
          <w:rPrChange w:id="9" w:author="Microsoft Office User" w:date="2019-10-09T13:53:00Z">
            <w:rPr>
              <w:rFonts w:ascii="Times New Roman" w:hAnsi="Times New Roman" w:cs="Times New Roman"/>
              <w:noProof/>
              <w:sz w:val="24"/>
              <w:szCs w:val="24"/>
              <w:lang w:val="en-US"/>
            </w:rPr>
          </w:rPrChange>
        </w:rPr>
        <w:t>,</w:t>
      </w:r>
      <w:r w:rsidR="00C70A9B" w:rsidRPr="005C4392">
        <w:rPr>
          <w:rFonts w:ascii="Times New Roman" w:hAnsi="Times New Roman" w:cs="Times New Roman"/>
          <w:noProof/>
          <w:sz w:val="24"/>
          <w:szCs w:val="24"/>
          <w:lang w:val="fr-CA"/>
          <w:rPrChange w:id="10" w:author="Microsoft Office User" w:date="2019-10-09T13:53:00Z">
            <w:rPr>
              <w:rFonts w:ascii="Times New Roman" w:hAnsi="Times New Roman" w:cs="Times New Roman"/>
              <w:noProof/>
              <w:sz w:val="24"/>
              <w:szCs w:val="24"/>
              <w:lang w:val="en-US"/>
            </w:rPr>
          </w:rPrChange>
        </w:rPr>
        <w:t xml:space="preserve"> David Marjanovi</w:t>
      </w:r>
      <w:r w:rsidR="00777144" w:rsidRPr="005C4392">
        <w:rPr>
          <w:rFonts w:ascii="Times New Roman" w:hAnsi="Times New Roman" w:cs="Times New Roman"/>
          <w:noProof/>
          <w:sz w:val="24"/>
          <w:szCs w:val="24"/>
          <w:lang w:val="fr-CA"/>
          <w:rPrChange w:id="11" w:author="Microsoft Office User" w:date="2019-10-09T13:53:00Z">
            <w:rPr>
              <w:rFonts w:ascii="Times New Roman" w:hAnsi="Times New Roman" w:cs="Times New Roman"/>
              <w:noProof/>
              <w:sz w:val="24"/>
              <w:szCs w:val="24"/>
              <w:lang w:val="en-US"/>
            </w:rPr>
          </w:rPrChange>
        </w:rPr>
        <w:t>ć</w:t>
      </w:r>
      <w:r w:rsidR="00C70A9B" w:rsidRPr="005C4392">
        <w:rPr>
          <w:rFonts w:ascii="Times New Roman" w:hAnsi="Times New Roman" w:cs="Times New Roman"/>
          <w:noProof/>
          <w:sz w:val="24"/>
          <w:szCs w:val="24"/>
          <w:vertAlign w:val="superscript"/>
          <w:lang w:val="fr-CA"/>
          <w:rPrChange w:id="12" w:author="Microsoft Office User" w:date="2019-10-09T13:53:00Z">
            <w:rPr>
              <w:rFonts w:ascii="Times New Roman" w:hAnsi="Times New Roman" w:cs="Times New Roman"/>
              <w:noProof/>
              <w:sz w:val="24"/>
              <w:szCs w:val="24"/>
              <w:vertAlign w:val="superscript"/>
              <w:lang w:val="en-US"/>
            </w:rPr>
          </w:rPrChange>
        </w:rPr>
        <w:t>2</w:t>
      </w:r>
    </w:p>
    <w:p w14:paraId="2E74A505" w14:textId="7EEF2549" w:rsidR="00C70A9B" w:rsidRPr="005C4392" w:rsidRDefault="000F1304" w:rsidP="006F2108">
      <w:pPr>
        <w:pStyle w:val="NormalWeb"/>
        <w:spacing w:before="0" w:beforeAutospacing="0" w:after="0" w:afterAutospacing="0" w:line="360" w:lineRule="auto"/>
        <w:rPr>
          <w:i/>
          <w:noProof/>
          <w:lang w:val="fr-CA"/>
          <w:rPrChange w:id="13" w:author="Microsoft Office User" w:date="2019-10-09T13:53:00Z">
            <w:rPr>
              <w:i/>
              <w:noProof/>
              <w:lang w:val="en-US"/>
            </w:rPr>
          </w:rPrChange>
        </w:rPr>
      </w:pPr>
      <w:r w:rsidRPr="005C4392">
        <w:rPr>
          <w:noProof/>
          <w:vertAlign w:val="superscript"/>
          <w:lang w:val="fr-CA"/>
          <w:rPrChange w:id="14" w:author="Microsoft Office User" w:date="2019-10-09T13:53:00Z">
            <w:rPr>
              <w:noProof/>
              <w:vertAlign w:val="superscript"/>
              <w:lang w:val="en-US"/>
            </w:rPr>
          </w:rPrChange>
        </w:rPr>
        <w:t>1</w:t>
      </w:r>
      <w:r w:rsidRPr="005C4392">
        <w:rPr>
          <w:i/>
          <w:noProof/>
          <w:lang w:val="fr-CA"/>
          <w:rPrChange w:id="15" w:author="Microsoft Office User" w:date="2019-10-09T13:53:00Z">
            <w:rPr>
              <w:i/>
              <w:noProof/>
              <w:lang w:val="en-US"/>
            </w:rPr>
          </w:rPrChange>
        </w:rPr>
        <w:t xml:space="preserve"> CR2P (Centre de Recherche sur la Paléodiversité et les Paléoenvironments; UMR 7207), CNRS/MNHN/</w:t>
      </w:r>
      <w:del w:id="16" w:author="Marjanovic, David" w:date="2019-10-07T16:16:00Z">
        <w:r w:rsidRPr="005C4392" w:rsidDel="008E2835">
          <w:rPr>
            <w:i/>
            <w:noProof/>
            <w:lang w:val="fr-CA"/>
            <w:rPrChange w:id="17" w:author="Microsoft Office User" w:date="2019-10-09T13:53:00Z">
              <w:rPr>
                <w:i/>
                <w:noProof/>
                <w:lang w:val="en-US"/>
              </w:rPr>
            </w:rPrChange>
          </w:rPr>
          <w:delText>UPMC–</w:delText>
        </w:r>
      </w:del>
      <w:r w:rsidRPr="005C4392">
        <w:rPr>
          <w:i/>
          <w:noProof/>
          <w:lang w:val="fr-CA"/>
          <w:rPrChange w:id="18" w:author="Microsoft Office User" w:date="2019-10-09T13:53:00Z">
            <w:rPr>
              <w:i/>
              <w:noProof/>
              <w:lang w:val="en-US"/>
            </w:rPr>
          </w:rPrChange>
        </w:rPr>
        <w:t>Sorbonne Université</w:t>
      </w:r>
      <w:del w:id="19" w:author="Marjanovic, David" w:date="2019-10-07T16:16:00Z">
        <w:r w:rsidRPr="005C4392" w:rsidDel="008E2835">
          <w:rPr>
            <w:i/>
            <w:noProof/>
            <w:lang w:val="fr-CA"/>
            <w:rPrChange w:id="20" w:author="Microsoft Office User" w:date="2019-10-09T13:53:00Z">
              <w:rPr>
                <w:i/>
                <w:noProof/>
                <w:lang w:val="en-US"/>
              </w:rPr>
            </w:rPrChange>
          </w:rPr>
          <w:delText>s</w:delText>
        </w:r>
      </w:del>
      <w:r w:rsidRPr="005C4392">
        <w:rPr>
          <w:i/>
          <w:noProof/>
          <w:lang w:val="fr-CA"/>
          <w:rPrChange w:id="21" w:author="Microsoft Office User" w:date="2019-10-09T13:53:00Z">
            <w:rPr>
              <w:i/>
              <w:noProof/>
              <w:lang w:val="en-US"/>
            </w:rPr>
          </w:rPrChange>
        </w:rPr>
        <w:t>, Muséum national d’Histoire naturelle, Département Histoire de la Terre, 57 rue Cuvier, F-75231 Paris cedex 05, France</w:t>
      </w:r>
      <w:r w:rsidRPr="005C4392">
        <w:rPr>
          <w:rFonts w:eastAsia="Times"/>
          <w:i/>
          <w:noProof/>
          <w:lang w:val="fr-CA" w:eastAsia="fr-FR"/>
          <w:rPrChange w:id="22" w:author="Microsoft Office User" w:date="2019-10-09T13:53:00Z">
            <w:rPr>
              <w:rFonts w:eastAsia="Times"/>
              <w:i/>
              <w:noProof/>
              <w:lang w:val="en-US" w:eastAsia="fr-FR"/>
            </w:rPr>
          </w:rPrChange>
        </w:rPr>
        <w:t xml:space="preserve">; </w:t>
      </w:r>
      <w:r w:rsidRPr="005C4392">
        <w:rPr>
          <w:noProof/>
          <w:vertAlign w:val="superscript"/>
          <w:lang w:val="fr-CA"/>
          <w:rPrChange w:id="23" w:author="Microsoft Office User" w:date="2019-10-09T13:53:00Z">
            <w:rPr>
              <w:noProof/>
              <w:vertAlign w:val="superscript"/>
              <w:lang w:val="en-US"/>
            </w:rPr>
          </w:rPrChange>
        </w:rPr>
        <w:t>2</w:t>
      </w:r>
      <w:r w:rsidRPr="005C4392">
        <w:rPr>
          <w:i/>
          <w:noProof/>
          <w:lang w:val="fr-CA"/>
          <w:rPrChange w:id="24" w:author="Microsoft Office User" w:date="2019-10-09T13:53:00Z">
            <w:rPr>
              <w:i/>
              <w:noProof/>
              <w:lang w:val="en-US"/>
            </w:rPr>
          </w:rPrChange>
        </w:rPr>
        <w:t xml:space="preserve"> Museum für Naturkunde (Leibniz Institute for Evolutionary and Biodiversity Research), Invalidenstraße 43, D-10115 Berlin, Germany, david.marjanovic@gmx.at</w:t>
      </w:r>
    </w:p>
    <w:p w14:paraId="4BEB796C" w14:textId="77777777" w:rsidR="00567F06" w:rsidRPr="005C4392" w:rsidRDefault="000F1304" w:rsidP="006F2108">
      <w:pPr>
        <w:pStyle w:val="NormalWeb"/>
        <w:spacing w:before="0" w:beforeAutospacing="0" w:after="0" w:afterAutospacing="0" w:line="360" w:lineRule="auto"/>
        <w:rPr>
          <w:rFonts w:eastAsia="Times"/>
          <w:i/>
          <w:noProof/>
          <w:lang w:val="fr-CA" w:eastAsia="fr-FR"/>
          <w:rPrChange w:id="25" w:author="Microsoft Office User" w:date="2019-10-09T13:53:00Z">
            <w:rPr>
              <w:rFonts w:eastAsia="Times"/>
              <w:i/>
              <w:noProof/>
              <w:lang w:val="en-US" w:eastAsia="fr-FR"/>
            </w:rPr>
          </w:rPrChange>
        </w:rPr>
      </w:pPr>
      <w:r w:rsidRPr="005C4392">
        <w:rPr>
          <w:noProof/>
          <w:lang w:val="fr-CA"/>
          <w:rPrChange w:id="26" w:author="Microsoft Office User" w:date="2019-10-09T13:53:00Z">
            <w:rPr>
              <w:noProof/>
              <w:lang w:val="en-US"/>
            </w:rPr>
          </w:rPrChange>
        </w:rPr>
        <w:t>*</w:t>
      </w:r>
      <w:r w:rsidRPr="005C4392">
        <w:rPr>
          <w:i/>
          <w:noProof/>
          <w:lang w:val="fr-CA"/>
          <w:rPrChange w:id="27" w:author="Microsoft Office User" w:date="2019-10-09T13:53:00Z">
            <w:rPr>
              <w:i/>
              <w:noProof/>
              <w:lang w:val="en-US"/>
            </w:rPr>
          </w:rPrChange>
        </w:rPr>
        <w:t>Correspondence to be sent to: Muséum national d’Histoire naturelle, Département Histoire de la Terre, 57 rue Cuvier, F-75231 Paris cedex 05, France; michel.laurin@mnhn.fr</w:t>
      </w:r>
    </w:p>
    <w:p w14:paraId="239DFE73" w14:textId="77777777" w:rsidR="00C70A9B" w:rsidRPr="005C4392" w:rsidRDefault="00C70A9B" w:rsidP="006F2108">
      <w:pPr>
        <w:pStyle w:val="NormalWeb"/>
        <w:spacing w:before="0" w:beforeAutospacing="0" w:after="0" w:afterAutospacing="0" w:line="360" w:lineRule="auto"/>
        <w:rPr>
          <w:i/>
          <w:noProof/>
          <w:lang w:val="fr-CA"/>
          <w:rPrChange w:id="28" w:author="Microsoft Office User" w:date="2019-10-09T13:53:00Z">
            <w:rPr>
              <w:i/>
              <w:noProof/>
              <w:lang w:val="en-US"/>
            </w:rPr>
          </w:rPrChange>
        </w:rPr>
      </w:pPr>
    </w:p>
    <w:p w14:paraId="7F374FED" w14:textId="77777777" w:rsidR="006F2108" w:rsidRPr="005C4392" w:rsidRDefault="006F2108">
      <w:pPr>
        <w:rPr>
          <w:rFonts w:ascii="Times New Roman" w:hAnsi="Times New Roman" w:cs="Times New Roman"/>
          <w:b/>
          <w:noProof/>
          <w:sz w:val="24"/>
          <w:szCs w:val="24"/>
          <w:lang w:val="fr-CA"/>
          <w:rPrChange w:id="29" w:author="Microsoft Office User" w:date="2019-10-09T13:53:00Z">
            <w:rPr>
              <w:rFonts w:ascii="Times New Roman" w:hAnsi="Times New Roman" w:cs="Times New Roman"/>
              <w:b/>
              <w:noProof/>
              <w:sz w:val="24"/>
              <w:szCs w:val="24"/>
              <w:lang w:val="en-US"/>
            </w:rPr>
          </w:rPrChange>
        </w:rPr>
        <w:sectPr w:rsidR="006F2108" w:rsidRPr="005C4392">
          <w:headerReference w:type="even" r:id="rId8"/>
          <w:headerReference w:type="default" r:id="rId9"/>
          <w:headerReference w:type="first" r:id="rId10"/>
          <w:pgSz w:w="11906" w:h="16838"/>
          <w:pgMar w:top="1417" w:right="1417" w:bottom="1417" w:left="1417" w:header="708" w:footer="708" w:gutter="0"/>
          <w:lnNumType w:countBy="1" w:restart="continuous"/>
          <w:cols w:space="708"/>
          <w:titlePg/>
          <w:docGrid w:linePitch="360"/>
        </w:sectPr>
      </w:pPr>
    </w:p>
    <w:p w14:paraId="08022240" w14:textId="4F3EA76A" w:rsidR="00951374" w:rsidRPr="007D02D3" w:rsidRDefault="00951374" w:rsidP="006F2108">
      <w:pPr>
        <w:spacing w:line="480" w:lineRule="auto"/>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lastRenderedPageBreak/>
        <w:t>Abstract</w:t>
      </w:r>
      <w:r w:rsidR="00777144" w:rsidRPr="007D02D3">
        <w:rPr>
          <w:rFonts w:ascii="Times New Roman" w:hAnsi="Times New Roman" w:cs="Times New Roman"/>
          <w:b/>
          <w:noProof/>
          <w:sz w:val="24"/>
          <w:szCs w:val="24"/>
          <w:lang w:val="en-US"/>
        </w:rPr>
        <w:t>—</w:t>
      </w:r>
      <w:r w:rsidR="00EC28FC" w:rsidRPr="007D02D3">
        <w:rPr>
          <w:rFonts w:ascii="Times New Roman" w:hAnsi="Times New Roman" w:cs="Times New Roman"/>
          <w:noProof/>
          <w:sz w:val="24"/>
          <w:szCs w:val="24"/>
          <w:lang w:val="en-US"/>
        </w:rPr>
        <w:t xml:space="preserve">The </w:t>
      </w:r>
      <w:del w:id="30" w:author="Michel Laurin" w:date="2019-10-04T16:44:00Z">
        <w:r w:rsidR="00EC28FC" w:rsidRPr="007D02D3" w:rsidDel="006268FC">
          <w:rPr>
            <w:rFonts w:ascii="Times New Roman" w:hAnsi="Times New Roman" w:cs="Times New Roman"/>
            <w:noProof/>
            <w:sz w:val="24"/>
            <w:szCs w:val="24"/>
            <w:lang w:val="en-US"/>
          </w:rPr>
          <w:delText xml:space="preserve">controversial </w:delText>
        </w:r>
      </w:del>
      <w:r w:rsidR="00EC28FC" w:rsidRPr="007D02D3">
        <w:rPr>
          <w:rFonts w:ascii="Times New Roman" w:hAnsi="Times New Roman" w:cs="Times New Roman"/>
          <w:noProof/>
          <w:sz w:val="24"/>
          <w:szCs w:val="24"/>
          <w:lang w:val="en-US"/>
        </w:rPr>
        <w:t>origin of extant amphibians has been studied using several sources of data and methods</w:t>
      </w:r>
      <w:r w:rsidR="003F6911" w:rsidRPr="007D02D3">
        <w:rPr>
          <w:rFonts w:ascii="Times New Roman" w:hAnsi="Times New Roman" w:cs="Times New Roman"/>
          <w:noProof/>
          <w:sz w:val="24"/>
          <w:szCs w:val="24"/>
          <w:lang w:val="en-US"/>
        </w:rPr>
        <w:t>, including</w:t>
      </w:r>
      <w:r w:rsidR="00EC28FC" w:rsidRPr="007D02D3">
        <w:rPr>
          <w:rFonts w:ascii="Times New Roman" w:hAnsi="Times New Roman" w:cs="Times New Roman"/>
          <w:noProof/>
          <w:sz w:val="24"/>
          <w:szCs w:val="24"/>
          <w:lang w:val="en-US"/>
        </w:rPr>
        <w:t xml:space="preserve"> phylogenetic analyses of morphological data, molecular dating, stratigraphic data, and </w:t>
      </w:r>
      <w:r w:rsidR="00757DE9" w:rsidRPr="007D02D3">
        <w:rPr>
          <w:rFonts w:ascii="Times New Roman" w:hAnsi="Times New Roman" w:cs="Times New Roman"/>
          <w:noProof/>
          <w:sz w:val="24"/>
          <w:szCs w:val="24"/>
          <w:lang w:val="en-US"/>
        </w:rPr>
        <w:t xml:space="preserve">integration </w:t>
      </w:r>
      <w:r w:rsidR="00405CFF" w:rsidRPr="007D02D3">
        <w:rPr>
          <w:rFonts w:ascii="Times New Roman" w:hAnsi="Times New Roman" w:cs="Times New Roman"/>
          <w:noProof/>
          <w:sz w:val="24"/>
          <w:szCs w:val="24"/>
          <w:lang w:val="en-US"/>
        </w:rPr>
        <w:t xml:space="preserve">of </w:t>
      </w:r>
      <w:r w:rsidR="00EC28FC" w:rsidRPr="007D02D3">
        <w:rPr>
          <w:rFonts w:ascii="Times New Roman" w:hAnsi="Times New Roman" w:cs="Times New Roman"/>
          <w:noProof/>
          <w:sz w:val="24"/>
          <w:szCs w:val="24"/>
          <w:lang w:val="en-US"/>
        </w:rPr>
        <w:t>ossification sequence</w:t>
      </w:r>
      <w:r w:rsidR="00757DE9" w:rsidRPr="007D02D3">
        <w:rPr>
          <w:rFonts w:ascii="Times New Roman" w:hAnsi="Times New Roman" w:cs="Times New Roman"/>
          <w:noProof/>
          <w:sz w:val="24"/>
          <w:szCs w:val="24"/>
          <w:lang w:val="en-US"/>
        </w:rPr>
        <w:t xml:space="preserve"> data</w:t>
      </w:r>
      <w:r w:rsidR="00BF0D16" w:rsidRPr="007D02D3">
        <w:rPr>
          <w:rFonts w:ascii="Times New Roman" w:hAnsi="Times New Roman" w:cs="Times New Roman"/>
          <w:noProof/>
          <w:sz w:val="24"/>
          <w:szCs w:val="24"/>
          <w:lang w:val="en-US"/>
        </w:rPr>
        <w:t>, but a</w:t>
      </w:r>
      <w:r w:rsidR="00751DBB" w:rsidRPr="007D02D3">
        <w:rPr>
          <w:rFonts w:ascii="Times New Roman" w:hAnsi="Times New Roman" w:cs="Times New Roman"/>
          <w:noProof/>
          <w:sz w:val="24"/>
          <w:szCs w:val="24"/>
          <w:lang w:val="en-US"/>
        </w:rPr>
        <w:t xml:space="preserve"> consensus </w:t>
      </w:r>
      <w:ins w:id="31" w:author="Michel Laurin" w:date="2019-10-04T16:44:00Z">
        <w:r w:rsidR="006F1A28" w:rsidRPr="007D02D3">
          <w:rPr>
            <w:rFonts w:ascii="Times New Roman" w:hAnsi="Times New Roman" w:cs="Times New Roman"/>
            <w:noProof/>
            <w:sz w:val="24"/>
            <w:szCs w:val="24"/>
            <w:lang w:val="en-US"/>
          </w:rPr>
          <w:t xml:space="preserve">about their affinities with </w:t>
        </w:r>
        <w:del w:id="32" w:author="Marjanovic, David" w:date="2019-10-07T16:18:00Z">
          <w:r w:rsidR="006F1A28" w:rsidRPr="007D02D3" w:rsidDel="008E2835">
            <w:rPr>
              <w:rFonts w:ascii="Times New Roman" w:hAnsi="Times New Roman" w:cs="Times New Roman"/>
              <w:noProof/>
              <w:sz w:val="24"/>
              <w:szCs w:val="24"/>
              <w:lang w:val="en-US"/>
            </w:rPr>
            <w:delText xml:space="preserve">other </w:delText>
          </w:r>
        </w:del>
        <w:r w:rsidR="006F1A28" w:rsidRPr="007D02D3">
          <w:rPr>
            <w:rFonts w:ascii="Times New Roman" w:hAnsi="Times New Roman" w:cs="Times New Roman"/>
            <w:noProof/>
            <w:sz w:val="24"/>
            <w:szCs w:val="24"/>
            <w:lang w:val="en-US"/>
          </w:rPr>
          <w:t xml:space="preserve">Paleozoic </w:t>
        </w:r>
      </w:ins>
      <w:ins w:id="33" w:author="Michel Laurin" w:date="2019-10-04T16:45:00Z">
        <w:r w:rsidR="006F1A28" w:rsidRPr="007D02D3">
          <w:rPr>
            <w:rFonts w:ascii="Times New Roman" w:hAnsi="Times New Roman" w:cs="Times New Roman"/>
            <w:noProof/>
            <w:sz w:val="24"/>
            <w:szCs w:val="24"/>
            <w:lang w:val="en-US"/>
          </w:rPr>
          <w:t xml:space="preserve">tetrapods </w:t>
        </w:r>
      </w:ins>
      <w:r w:rsidR="00751DBB" w:rsidRPr="007D02D3">
        <w:rPr>
          <w:rFonts w:ascii="Times New Roman" w:hAnsi="Times New Roman" w:cs="Times New Roman"/>
          <w:noProof/>
          <w:sz w:val="24"/>
          <w:szCs w:val="24"/>
          <w:lang w:val="en-US"/>
        </w:rPr>
        <w:t xml:space="preserve">has failed to emerge. </w:t>
      </w:r>
      <w:r w:rsidR="00D548A8" w:rsidRPr="007D02D3">
        <w:rPr>
          <w:rFonts w:ascii="Times New Roman" w:hAnsi="Times New Roman" w:cs="Times New Roman"/>
          <w:noProof/>
          <w:sz w:val="24"/>
          <w:szCs w:val="24"/>
          <w:lang w:val="en-US"/>
        </w:rPr>
        <w:t>W</w:t>
      </w:r>
      <w:r w:rsidR="00751DBB" w:rsidRPr="007D02D3">
        <w:rPr>
          <w:rFonts w:ascii="Times New Roman" w:hAnsi="Times New Roman" w:cs="Times New Roman"/>
          <w:noProof/>
          <w:sz w:val="24"/>
          <w:szCs w:val="24"/>
          <w:lang w:val="en-US"/>
        </w:rPr>
        <w:t xml:space="preserve">e </w:t>
      </w:r>
      <w:r w:rsidR="00D548A8" w:rsidRPr="007D02D3">
        <w:rPr>
          <w:rFonts w:ascii="Times New Roman" w:hAnsi="Times New Roman" w:cs="Times New Roman"/>
          <w:noProof/>
          <w:sz w:val="24"/>
          <w:szCs w:val="24"/>
          <w:lang w:val="en-US"/>
        </w:rPr>
        <w:t xml:space="preserve">have </w:t>
      </w:r>
      <w:r w:rsidR="00751DBB" w:rsidRPr="007D02D3">
        <w:rPr>
          <w:rFonts w:ascii="Times New Roman" w:hAnsi="Times New Roman" w:cs="Times New Roman"/>
          <w:noProof/>
          <w:sz w:val="24"/>
          <w:szCs w:val="24"/>
          <w:lang w:val="en-US"/>
        </w:rPr>
        <w:t xml:space="preserve">compiled </w:t>
      </w:r>
      <w:r w:rsidR="00777D3A" w:rsidRPr="007D02D3">
        <w:rPr>
          <w:rFonts w:ascii="Times New Roman" w:hAnsi="Times New Roman" w:cs="Times New Roman"/>
          <w:noProof/>
          <w:sz w:val="24"/>
          <w:szCs w:val="24"/>
          <w:lang w:val="en-US"/>
        </w:rPr>
        <w:t>five</w:t>
      </w:r>
      <w:r w:rsidR="00D72CDA" w:rsidRPr="007D02D3">
        <w:rPr>
          <w:rFonts w:ascii="Times New Roman" w:hAnsi="Times New Roman" w:cs="Times New Roman"/>
          <w:noProof/>
          <w:sz w:val="24"/>
          <w:szCs w:val="24"/>
          <w:lang w:val="en-US"/>
        </w:rPr>
        <w:t xml:space="preserve"> </w:t>
      </w:r>
      <w:r w:rsidR="00751DBB" w:rsidRPr="007D02D3">
        <w:rPr>
          <w:rFonts w:ascii="Times New Roman" w:hAnsi="Times New Roman" w:cs="Times New Roman"/>
          <w:noProof/>
          <w:sz w:val="24"/>
          <w:szCs w:val="24"/>
          <w:lang w:val="en-US"/>
        </w:rPr>
        <w:t>dataset</w:t>
      </w:r>
      <w:r w:rsidR="009B0C16" w:rsidRPr="007D02D3">
        <w:rPr>
          <w:rFonts w:ascii="Times New Roman" w:hAnsi="Times New Roman" w:cs="Times New Roman"/>
          <w:noProof/>
          <w:sz w:val="24"/>
          <w:szCs w:val="24"/>
          <w:lang w:val="en-US"/>
        </w:rPr>
        <w:t>s</w:t>
      </w:r>
      <w:r w:rsidR="00751DBB" w:rsidRPr="007D02D3">
        <w:rPr>
          <w:rFonts w:ascii="Times New Roman" w:hAnsi="Times New Roman" w:cs="Times New Roman"/>
          <w:noProof/>
          <w:sz w:val="24"/>
          <w:szCs w:val="24"/>
          <w:lang w:val="en-US"/>
        </w:rPr>
        <w:t xml:space="preserve"> </w:t>
      </w:r>
      <w:r w:rsidR="00E277EB" w:rsidRPr="007D02D3">
        <w:rPr>
          <w:rFonts w:ascii="Times New Roman" w:hAnsi="Times New Roman" w:cs="Times New Roman"/>
          <w:noProof/>
          <w:sz w:val="24"/>
          <w:szCs w:val="24"/>
          <w:lang w:val="en-US"/>
        </w:rPr>
        <w:t xml:space="preserve">to assess the relative support for </w:t>
      </w:r>
      <w:r w:rsidR="00E01152" w:rsidRPr="007D02D3">
        <w:rPr>
          <w:rFonts w:ascii="Times New Roman" w:hAnsi="Times New Roman" w:cs="Times New Roman"/>
          <w:noProof/>
          <w:sz w:val="24"/>
          <w:szCs w:val="24"/>
          <w:lang w:val="en-US"/>
        </w:rPr>
        <w:t xml:space="preserve">six </w:t>
      </w:r>
      <w:r w:rsidR="00E277EB" w:rsidRPr="007D02D3">
        <w:rPr>
          <w:rFonts w:ascii="Times New Roman" w:hAnsi="Times New Roman" w:cs="Times New Roman"/>
          <w:noProof/>
          <w:sz w:val="24"/>
          <w:szCs w:val="24"/>
          <w:lang w:val="en-US"/>
        </w:rPr>
        <w:t xml:space="preserve">competing hypotheses about the origin of extant amphibians: a monophyletic origin among temnospondyls, a monophyletic origin among </w:t>
      </w:r>
      <w:r w:rsidR="00777144" w:rsidRPr="007D02D3">
        <w:rPr>
          <w:rFonts w:ascii="Times New Roman" w:hAnsi="Times New Roman" w:cs="Times New Roman"/>
          <w:noProof/>
          <w:sz w:val="24"/>
          <w:szCs w:val="24"/>
          <w:lang w:val="en-US"/>
        </w:rPr>
        <w:t>l</w:t>
      </w:r>
      <w:r w:rsidR="00E277EB" w:rsidRPr="007D02D3">
        <w:rPr>
          <w:rFonts w:ascii="Times New Roman" w:hAnsi="Times New Roman" w:cs="Times New Roman"/>
          <w:noProof/>
          <w:sz w:val="24"/>
          <w:szCs w:val="24"/>
          <w:lang w:val="en-US"/>
        </w:rPr>
        <w:t>e</w:t>
      </w:r>
      <w:r w:rsidR="00777144" w:rsidRPr="007D02D3">
        <w:rPr>
          <w:rFonts w:ascii="Times New Roman" w:hAnsi="Times New Roman" w:cs="Times New Roman"/>
          <w:noProof/>
          <w:sz w:val="24"/>
          <w:szCs w:val="24"/>
          <w:lang w:val="en-US"/>
        </w:rPr>
        <w:t>p</w:t>
      </w:r>
      <w:r w:rsidR="00E277EB" w:rsidRPr="007D02D3">
        <w:rPr>
          <w:rFonts w:ascii="Times New Roman" w:hAnsi="Times New Roman" w:cs="Times New Roman"/>
          <w:noProof/>
          <w:sz w:val="24"/>
          <w:szCs w:val="24"/>
          <w:lang w:val="en-US"/>
        </w:rPr>
        <w:t xml:space="preserve">ospondyls, a diphyletic origin among both </w:t>
      </w:r>
      <w:r w:rsidR="00FD1F4E" w:rsidRPr="007D02D3">
        <w:rPr>
          <w:rFonts w:ascii="Times New Roman" w:hAnsi="Times New Roman" w:cs="Times New Roman"/>
          <w:noProof/>
          <w:sz w:val="24"/>
          <w:szCs w:val="24"/>
          <w:lang w:val="en-US"/>
        </w:rPr>
        <w:t xml:space="preserve">temnospondyls and lepospondyls, </w:t>
      </w:r>
      <w:r w:rsidR="00E93FA0" w:rsidRPr="007D02D3">
        <w:rPr>
          <w:rFonts w:ascii="Times New Roman" w:hAnsi="Times New Roman" w:cs="Times New Roman"/>
          <w:noProof/>
          <w:sz w:val="24"/>
          <w:szCs w:val="24"/>
          <w:lang w:val="en-US"/>
        </w:rPr>
        <w:t xml:space="preserve">a diphyletic origin among temnospondyls alone, </w:t>
      </w:r>
      <w:r w:rsidR="00FD1F4E" w:rsidRPr="007D02D3">
        <w:rPr>
          <w:rFonts w:ascii="Times New Roman" w:hAnsi="Times New Roman" w:cs="Times New Roman"/>
          <w:noProof/>
          <w:sz w:val="24"/>
          <w:szCs w:val="24"/>
          <w:lang w:val="en-US"/>
        </w:rPr>
        <w:t xml:space="preserve">and </w:t>
      </w:r>
      <w:r w:rsidR="003816BF" w:rsidRPr="007D02D3">
        <w:rPr>
          <w:rFonts w:ascii="Times New Roman" w:hAnsi="Times New Roman" w:cs="Times New Roman"/>
          <w:noProof/>
          <w:sz w:val="24"/>
          <w:szCs w:val="24"/>
          <w:lang w:val="en-US"/>
        </w:rPr>
        <w:t xml:space="preserve">two variants of a </w:t>
      </w:r>
      <w:r w:rsidR="00FD1F4E" w:rsidRPr="007D02D3">
        <w:rPr>
          <w:rFonts w:ascii="Times New Roman" w:hAnsi="Times New Roman" w:cs="Times New Roman"/>
          <w:noProof/>
          <w:sz w:val="24"/>
          <w:szCs w:val="24"/>
          <w:lang w:val="en-US"/>
        </w:rPr>
        <w:t xml:space="preserve">triphyletic origin, in which </w:t>
      </w:r>
      <w:r w:rsidR="00777144" w:rsidRPr="007D02D3">
        <w:rPr>
          <w:rFonts w:ascii="Times New Roman" w:hAnsi="Times New Roman" w:cs="Times New Roman"/>
          <w:noProof/>
          <w:sz w:val="24"/>
          <w:szCs w:val="24"/>
          <w:lang w:val="en-US"/>
        </w:rPr>
        <w:t xml:space="preserve">anurans </w:t>
      </w:r>
      <w:r w:rsidR="00FD1F4E" w:rsidRPr="007D02D3">
        <w:rPr>
          <w:rFonts w:ascii="Times New Roman" w:hAnsi="Times New Roman" w:cs="Times New Roman"/>
          <w:noProof/>
          <w:sz w:val="24"/>
          <w:szCs w:val="24"/>
          <w:lang w:val="en-US"/>
        </w:rPr>
        <w:t xml:space="preserve">and urodeles come from different temnospondyl taxa </w:t>
      </w:r>
      <w:r w:rsidR="00E93FA0" w:rsidRPr="007D02D3">
        <w:rPr>
          <w:rFonts w:ascii="Times New Roman" w:hAnsi="Times New Roman" w:cs="Times New Roman"/>
          <w:noProof/>
          <w:sz w:val="24"/>
          <w:szCs w:val="24"/>
          <w:lang w:val="en-US"/>
        </w:rPr>
        <w:t>while</w:t>
      </w:r>
      <w:r w:rsidR="00FD1F4E" w:rsidRPr="007D02D3">
        <w:rPr>
          <w:rFonts w:ascii="Times New Roman" w:hAnsi="Times New Roman" w:cs="Times New Roman"/>
          <w:noProof/>
          <w:sz w:val="24"/>
          <w:szCs w:val="24"/>
          <w:lang w:val="en-US"/>
        </w:rPr>
        <w:t xml:space="preserve"> </w:t>
      </w:r>
      <w:r w:rsidR="00777144" w:rsidRPr="007D02D3">
        <w:rPr>
          <w:rFonts w:ascii="Times New Roman" w:hAnsi="Times New Roman" w:cs="Times New Roman"/>
          <w:noProof/>
          <w:sz w:val="24"/>
          <w:szCs w:val="24"/>
          <w:lang w:val="en-US"/>
        </w:rPr>
        <w:t>caecilians</w:t>
      </w:r>
      <w:r w:rsidR="00FD1F4E" w:rsidRPr="007D02D3">
        <w:rPr>
          <w:rFonts w:ascii="Times New Roman" w:hAnsi="Times New Roman" w:cs="Times New Roman"/>
          <w:noProof/>
          <w:sz w:val="24"/>
          <w:szCs w:val="24"/>
          <w:lang w:val="en-US"/>
        </w:rPr>
        <w:t xml:space="preserve"> </w:t>
      </w:r>
      <w:r w:rsidR="00E93FA0" w:rsidRPr="007D02D3">
        <w:rPr>
          <w:rFonts w:ascii="Times New Roman" w:hAnsi="Times New Roman" w:cs="Times New Roman"/>
          <w:noProof/>
          <w:sz w:val="24"/>
          <w:szCs w:val="24"/>
          <w:lang w:val="en-US"/>
        </w:rPr>
        <w:t xml:space="preserve">come </w:t>
      </w:r>
      <w:r w:rsidR="00FD1F4E" w:rsidRPr="007D02D3">
        <w:rPr>
          <w:rFonts w:ascii="Times New Roman" w:hAnsi="Times New Roman" w:cs="Times New Roman"/>
          <w:noProof/>
          <w:sz w:val="24"/>
          <w:szCs w:val="24"/>
          <w:lang w:val="en-US"/>
        </w:rPr>
        <w:t>from lepospondyls</w:t>
      </w:r>
      <w:r w:rsidR="00E93FA0" w:rsidRPr="007D02D3">
        <w:rPr>
          <w:rFonts w:ascii="Times New Roman" w:hAnsi="Times New Roman" w:cs="Times New Roman"/>
          <w:noProof/>
          <w:sz w:val="24"/>
          <w:szCs w:val="24"/>
          <w:lang w:val="en-US"/>
        </w:rPr>
        <w:t xml:space="preserve"> and are either closer to anurans and urodeles or to amniotes</w:t>
      </w:r>
      <w:r w:rsidR="00FD1F4E" w:rsidRPr="007D02D3">
        <w:rPr>
          <w:rFonts w:ascii="Times New Roman" w:hAnsi="Times New Roman" w:cs="Times New Roman"/>
          <w:noProof/>
          <w:sz w:val="24"/>
          <w:szCs w:val="24"/>
          <w:lang w:val="en-US"/>
        </w:rPr>
        <w:t xml:space="preserve">. </w:t>
      </w:r>
      <w:r w:rsidR="009B0C16" w:rsidRPr="007D02D3">
        <w:rPr>
          <w:rFonts w:ascii="Times New Roman" w:hAnsi="Times New Roman" w:cs="Times New Roman"/>
          <w:noProof/>
          <w:sz w:val="24"/>
          <w:szCs w:val="24"/>
          <w:lang w:val="en-US"/>
        </w:rPr>
        <w:t xml:space="preserve">Our datasets comprise ossification sequences of </w:t>
      </w:r>
      <w:r w:rsidR="00907784" w:rsidRPr="007D02D3">
        <w:rPr>
          <w:rFonts w:ascii="Times New Roman" w:hAnsi="Times New Roman" w:cs="Times New Roman"/>
          <w:noProof/>
          <w:sz w:val="24"/>
          <w:szCs w:val="24"/>
          <w:lang w:val="en-US"/>
        </w:rPr>
        <w:t xml:space="preserve">up to </w:t>
      </w:r>
      <w:r w:rsidR="009B0C16" w:rsidRPr="007D02D3">
        <w:rPr>
          <w:rFonts w:ascii="Times New Roman" w:hAnsi="Times New Roman" w:cs="Times New Roman"/>
          <w:noProof/>
          <w:sz w:val="24"/>
          <w:szCs w:val="24"/>
          <w:lang w:val="en-US"/>
        </w:rPr>
        <w:t>10</w:t>
      </w:r>
      <w:r w:rsidR="00DC6DE6" w:rsidRPr="007D02D3">
        <w:rPr>
          <w:rFonts w:ascii="Times New Roman" w:hAnsi="Times New Roman" w:cs="Times New Roman"/>
          <w:noProof/>
          <w:sz w:val="24"/>
          <w:szCs w:val="24"/>
          <w:lang w:val="en-US"/>
        </w:rPr>
        <w:t>7</w:t>
      </w:r>
      <w:r w:rsidR="009B0C16" w:rsidRPr="007D02D3">
        <w:rPr>
          <w:rFonts w:ascii="Times New Roman" w:hAnsi="Times New Roman" w:cs="Times New Roman"/>
          <w:noProof/>
          <w:sz w:val="24"/>
          <w:szCs w:val="24"/>
          <w:lang w:val="en-US"/>
        </w:rPr>
        <w:t xml:space="preserve"> terminal taxa and </w:t>
      </w:r>
      <w:r w:rsidR="00907784" w:rsidRPr="007D02D3">
        <w:rPr>
          <w:rFonts w:ascii="Times New Roman" w:hAnsi="Times New Roman" w:cs="Times New Roman"/>
          <w:noProof/>
          <w:sz w:val="24"/>
          <w:szCs w:val="24"/>
          <w:lang w:val="en-US"/>
        </w:rPr>
        <w:t>up to eight</w:t>
      </w:r>
      <w:r w:rsidR="009B0C16" w:rsidRPr="007D02D3">
        <w:rPr>
          <w:rFonts w:ascii="Times New Roman" w:hAnsi="Times New Roman" w:cs="Times New Roman"/>
          <w:noProof/>
          <w:sz w:val="24"/>
          <w:szCs w:val="24"/>
          <w:lang w:val="en-US"/>
        </w:rPr>
        <w:t xml:space="preserve"> cranial bones</w:t>
      </w:r>
      <w:r w:rsidR="00DC6DE6" w:rsidRPr="007D02D3">
        <w:rPr>
          <w:rFonts w:ascii="Times New Roman" w:hAnsi="Times New Roman" w:cs="Times New Roman"/>
          <w:noProof/>
          <w:sz w:val="24"/>
          <w:szCs w:val="24"/>
          <w:lang w:val="en-US"/>
        </w:rPr>
        <w:t>,</w:t>
      </w:r>
      <w:r w:rsidR="009B0C16" w:rsidRPr="007D02D3">
        <w:rPr>
          <w:rFonts w:ascii="Times New Roman" w:hAnsi="Times New Roman" w:cs="Times New Roman"/>
          <w:noProof/>
          <w:sz w:val="24"/>
          <w:szCs w:val="24"/>
          <w:lang w:val="en-US"/>
        </w:rPr>
        <w:t xml:space="preserve"> and </w:t>
      </w:r>
      <w:r w:rsidR="00777D3A" w:rsidRPr="007D02D3">
        <w:rPr>
          <w:rFonts w:ascii="Times New Roman" w:hAnsi="Times New Roman" w:cs="Times New Roman"/>
          <w:noProof/>
          <w:sz w:val="24"/>
          <w:szCs w:val="24"/>
          <w:lang w:val="en-US"/>
        </w:rPr>
        <w:t xml:space="preserve">up to </w:t>
      </w:r>
      <w:r w:rsidR="009B0C16" w:rsidRPr="007D02D3">
        <w:rPr>
          <w:rFonts w:ascii="Times New Roman" w:hAnsi="Times New Roman" w:cs="Times New Roman"/>
          <w:noProof/>
          <w:sz w:val="24"/>
          <w:szCs w:val="24"/>
          <w:lang w:val="en-US"/>
        </w:rPr>
        <w:t>6</w:t>
      </w:r>
      <w:r w:rsidR="00777D3A" w:rsidRPr="007D02D3">
        <w:rPr>
          <w:rFonts w:ascii="Times New Roman" w:hAnsi="Times New Roman" w:cs="Times New Roman"/>
          <w:noProof/>
          <w:sz w:val="24"/>
          <w:szCs w:val="24"/>
          <w:lang w:val="en-US"/>
        </w:rPr>
        <w:t>5</w:t>
      </w:r>
      <w:r w:rsidR="009B0C16" w:rsidRPr="007D02D3">
        <w:rPr>
          <w:rFonts w:ascii="Times New Roman" w:hAnsi="Times New Roman" w:cs="Times New Roman"/>
          <w:noProof/>
          <w:sz w:val="24"/>
          <w:szCs w:val="24"/>
          <w:lang w:val="en-US"/>
        </w:rPr>
        <w:t xml:space="preserve"> terminal taxa and </w:t>
      </w:r>
      <w:r w:rsidR="00907784" w:rsidRPr="007D02D3">
        <w:rPr>
          <w:rFonts w:ascii="Times New Roman" w:hAnsi="Times New Roman" w:cs="Times New Roman"/>
          <w:noProof/>
          <w:sz w:val="24"/>
          <w:szCs w:val="24"/>
          <w:lang w:val="en-US"/>
        </w:rPr>
        <w:t xml:space="preserve">up to </w:t>
      </w:r>
      <w:r w:rsidR="009B0C16" w:rsidRPr="007D02D3">
        <w:rPr>
          <w:rFonts w:ascii="Times New Roman" w:hAnsi="Times New Roman" w:cs="Times New Roman"/>
          <w:noProof/>
          <w:sz w:val="24"/>
          <w:szCs w:val="24"/>
          <w:lang w:val="en-US"/>
        </w:rPr>
        <w:t xml:space="preserve">seven </w:t>
      </w:r>
      <w:r w:rsidR="00DC6DE6" w:rsidRPr="007D02D3">
        <w:rPr>
          <w:rFonts w:ascii="Times New Roman" w:hAnsi="Times New Roman" w:cs="Times New Roman"/>
          <w:noProof/>
          <w:sz w:val="24"/>
          <w:szCs w:val="24"/>
          <w:lang w:val="en-US"/>
        </w:rPr>
        <w:t xml:space="preserve">appendicular </w:t>
      </w:r>
      <w:r w:rsidR="009B0C16" w:rsidRPr="007D02D3">
        <w:rPr>
          <w:rFonts w:ascii="Times New Roman" w:hAnsi="Times New Roman" w:cs="Times New Roman"/>
          <w:noProof/>
          <w:sz w:val="24"/>
          <w:szCs w:val="24"/>
          <w:lang w:val="en-US"/>
        </w:rPr>
        <w:t xml:space="preserve">bones, respectively. </w:t>
      </w:r>
      <w:r w:rsidR="00156A8E" w:rsidRPr="007D02D3">
        <w:rPr>
          <w:rFonts w:ascii="Times New Roman" w:hAnsi="Times New Roman" w:cs="Times New Roman"/>
          <w:noProof/>
          <w:sz w:val="24"/>
          <w:szCs w:val="24"/>
          <w:lang w:val="en-US"/>
        </w:rPr>
        <w:t>Among extinct taxa, only two</w:t>
      </w:r>
      <w:r w:rsidR="00C571C3" w:rsidRPr="007D02D3">
        <w:rPr>
          <w:rFonts w:ascii="Times New Roman" w:hAnsi="Times New Roman" w:cs="Times New Roman"/>
          <w:noProof/>
          <w:sz w:val="24"/>
          <w:szCs w:val="24"/>
          <w:lang w:val="en-US"/>
        </w:rPr>
        <w:t xml:space="preserve"> or three</w:t>
      </w:r>
      <w:r w:rsidR="00156A8E" w:rsidRPr="007D02D3">
        <w:rPr>
          <w:rFonts w:ascii="Times New Roman" w:hAnsi="Times New Roman" w:cs="Times New Roman"/>
          <w:noProof/>
          <w:sz w:val="24"/>
          <w:szCs w:val="24"/>
          <w:lang w:val="en-US"/>
        </w:rPr>
        <w:t xml:space="preserve"> </w:t>
      </w:r>
      <w:r w:rsidR="008941E9" w:rsidRPr="007D02D3">
        <w:rPr>
          <w:rFonts w:ascii="Times New Roman" w:hAnsi="Times New Roman" w:cs="Times New Roman"/>
          <w:noProof/>
          <w:sz w:val="24"/>
          <w:szCs w:val="24"/>
          <w:lang w:val="en-US"/>
        </w:rPr>
        <w:t xml:space="preserve">temnospondyl </w:t>
      </w:r>
      <w:r w:rsidR="00C571C3" w:rsidRPr="007D02D3">
        <w:rPr>
          <w:rFonts w:ascii="Times New Roman" w:hAnsi="Times New Roman" w:cs="Times New Roman"/>
          <w:noProof/>
          <w:sz w:val="24"/>
          <w:szCs w:val="24"/>
          <w:lang w:val="en-US"/>
        </w:rPr>
        <w:t>can be analyzed simultaneously</w:t>
      </w:r>
      <w:r w:rsidR="00EC3EAC" w:rsidRPr="007D02D3">
        <w:rPr>
          <w:rFonts w:ascii="Times New Roman" w:hAnsi="Times New Roman" w:cs="Times New Roman"/>
          <w:noProof/>
          <w:sz w:val="24"/>
          <w:szCs w:val="24"/>
          <w:lang w:val="en-US"/>
        </w:rPr>
        <w:t xml:space="preserve"> for cranial data</w:t>
      </w:r>
      <w:r w:rsidR="00240836" w:rsidRPr="007D02D3">
        <w:rPr>
          <w:rFonts w:ascii="Times New Roman" w:hAnsi="Times New Roman" w:cs="Times New Roman"/>
          <w:noProof/>
          <w:sz w:val="24"/>
          <w:szCs w:val="24"/>
          <w:lang w:val="en-US"/>
        </w:rPr>
        <w:t>, but this is not an i</w:t>
      </w:r>
      <w:r w:rsidR="008941E9" w:rsidRPr="007D02D3">
        <w:rPr>
          <w:rFonts w:ascii="Times New Roman" w:hAnsi="Times New Roman" w:cs="Times New Roman"/>
          <w:noProof/>
          <w:sz w:val="24"/>
          <w:szCs w:val="24"/>
          <w:lang w:val="en-US"/>
        </w:rPr>
        <w:t>nsu</w:t>
      </w:r>
      <w:r w:rsidR="00062D25" w:rsidRPr="007D02D3">
        <w:rPr>
          <w:rFonts w:ascii="Times New Roman" w:hAnsi="Times New Roman" w:cs="Times New Roman"/>
          <w:noProof/>
          <w:sz w:val="24"/>
          <w:szCs w:val="24"/>
          <w:lang w:val="en-US"/>
        </w:rPr>
        <w:t>p</w:t>
      </w:r>
      <w:r w:rsidR="00051C6D" w:rsidRPr="007D02D3">
        <w:rPr>
          <w:rFonts w:ascii="Times New Roman" w:hAnsi="Times New Roman" w:cs="Times New Roman"/>
          <w:noProof/>
          <w:sz w:val="24"/>
          <w:szCs w:val="24"/>
          <w:lang w:val="en-US"/>
        </w:rPr>
        <w:t>e</w:t>
      </w:r>
      <w:r w:rsidR="008941E9" w:rsidRPr="007D02D3">
        <w:rPr>
          <w:rFonts w:ascii="Times New Roman" w:hAnsi="Times New Roman" w:cs="Times New Roman"/>
          <w:noProof/>
          <w:sz w:val="24"/>
          <w:szCs w:val="24"/>
          <w:lang w:val="en-US"/>
        </w:rPr>
        <w:t>rable problem because each of the six tested hypothes</w:t>
      </w:r>
      <w:r w:rsidR="00051C6D" w:rsidRPr="007D02D3">
        <w:rPr>
          <w:rFonts w:ascii="Times New Roman" w:hAnsi="Times New Roman" w:cs="Times New Roman"/>
          <w:noProof/>
          <w:sz w:val="24"/>
          <w:szCs w:val="24"/>
          <w:lang w:val="en-US"/>
        </w:rPr>
        <w:t>e</w:t>
      </w:r>
      <w:r w:rsidR="008941E9" w:rsidRPr="007D02D3">
        <w:rPr>
          <w:rFonts w:ascii="Times New Roman" w:hAnsi="Times New Roman" w:cs="Times New Roman"/>
          <w:noProof/>
          <w:sz w:val="24"/>
          <w:szCs w:val="24"/>
          <w:lang w:val="en-US"/>
        </w:rPr>
        <w:t xml:space="preserve">s implies a different position of temnospondyls and </w:t>
      </w:r>
      <w:r w:rsidR="00051C6D" w:rsidRPr="007D02D3">
        <w:rPr>
          <w:rFonts w:ascii="Times New Roman" w:hAnsi="Times New Roman" w:cs="Times New Roman"/>
          <w:noProof/>
          <w:sz w:val="24"/>
          <w:szCs w:val="24"/>
          <w:lang w:val="en-US"/>
        </w:rPr>
        <w:t xml:space="preserve">caecilians </w:t>
      </w:r>
      <w:r w:rsidR="008941E9" w:rsidRPr="007D02D3">
        <w:rPr>
          <w:rFonts w:ascii="Times New Roman" w:hAnsi="Times New Roman" w:cs="Times New Roman"/>
          <w:noProof/>
          <w:sz w:val="24"/>
          <w:szCs w:val="24"/>
          <w:lang w:val="en-US"/>
        </w:rPr>
        <w:t xml:space="preserve">relative to other sampled taxa. </w:t>
      </w:r>
      <w:r w:rsidR="00112015" w:rsidRPr="007D02D3">
        <w:rPr>
          <w:rFonts w:ascii="Times New Roman" w:hAnsi="Times New Roman" w:cs="Times New Roman"/>
          <w:noProof/>
          <w:sz w:val="24"/>
          <w:szCs w:val="24"/>
          <w:lang w:val="en-US"/>
        </w:rPr>
        <w:t xml:space="preserve">For </w:t>
      </w:r>
      <w:r w:rsidR="00DC6DE6" w:rsidRPr="007D02D3">
        <w:rPr>
          <w:rFonts w:ascii="Times New Roman" w:hAnsi="Times New Roman" w:cs="Times New Roman"/>
          <w:noProof/>
          <w:sz w:val="24"/>
          <w:szCs w:val="24"/>
          <w:lang w:val="en-US"/>
        </w:rPr>
        <w:t>appendicular</w:t>
      </w:r>
      <w:r w:rsidR="00112015" w:rsidRPr="007D02D3">
        <w:rPr>
          <w:rFonts w:ascii="Times New Roman" w:hAnsi="Times New Roman" w:cs="Times New Roman"/>
          <w:noProof/>
          <w:sz w:val="24"/>
          <w:szCs w:val="24"/>
          <w:lang w:val="en-US"/>
        </w:rPr>
        <w:t xml:space="preserve"> data, more extinct taxa can be analyzed, including </w:t>
      </w:r>
      <w:r w:rsidR="00446839" w:rsidRPr="007D02D3">
        <w:rPr>
          <w:rFonts w:ascii="Times New Roman" w:hAnsi="Times New Roman" w:cs="Times New Roman"/>
          <w:noProof/>
          <w:sz w:val="24"/>
          <w:szCs w:val="24"/>
          <w:lang w:val="en-US"/>
        </w:rPr>
        <w:t xml:space="preserve">some lepospondyls and the finned tetrapodomorph </w:t>
      </w:r>
      <w:r w:rsidR="00446839" w:rsidRPr="007D02D3">
        <w:rPr>
          <w:rFonts w:ascii="Times New Roman" w:hAnsi="Times New Roman" w:cs="Times New Roman"/>
          <w:i/>
          <w:noProof/>
          <w:sz w:val="24"/>
          <w:szCs w:val="24"/>
          <w:lang w:val="en-US"/>
        </w:rPr>
        <w:t>Eusthenopteron</w:t>
      </w:r>
      <w:r w:rsidR="00446839" w:rsidRPr="007D02D3">
        <w:rPr>
          <w:rFonts w:ascii="Times New Roman" w:hAnsi="Times New Roman" w:cs="Times New Roman"/>
          <w:noProof/>
          <w:sz w:val="24"/>
          <w:szCs w:val="24"/>
          <w:lang w:val="en-US"/>
        </w:rPr>
        <w:t xml:space="preserve">, in addition to temnospondyls. </w:t>
      </w:r>
      <w:r w:rsidR="00B962A4" w:rsidRPr="007D02D3">
        <w:rPr>
          <w:rFonts w:ascii="Times New Roman" w:hAnsi="Times New Roman" w:cs="Times New Roman"/>
          <w:noProof/>
          <w:sz w:val="24"/>
          <w:szCs w:val="24"/>
          <w:lang w:val="en-US"/>
        </w:rPr>
        <w:t>The data are analyzed through maximum likelihood</w:t>
      </w:r>
      <w:r w:rsidR="00777144" w:rsidRPr="007D02D3">
        <w:rPr>
          <w:rFonts w:ascii="Times New Roman" w:hAnsi="Times New Roman" w:cs="Times New Roman"/>
          <w:noProof/>
          <w:sz w:val="24"/>
          <w:szCs w:val="24"/>
          <w:lang w:val="en-US"/>
        </w:rPr>
        <w:t>,</w:t>
      </w:r>
      <w:r w:rsidR="00B962A4" w:rsidRPr="007D02D3">
        <w:rPr>
          <w:rFonts w:ascii="Times New Roman" w:hAnsi="Times New Roman" w:cs="Times New Roman"/>
          <w:noProof/>
          <w:sz w:val="24"/>
          <w:szCs w:val="24"/>
          <w:lang w:val="en-US"/>
        </w:rPr>
        <w:t xml:space="preserve"> and the AIC</w:t>
      </w:r>
      <w:r w:rsidR="00405CFF" w:rsidRPr="007D02D3">
        <w:rPr>
          <w:rFonts w:ascii="Times New Roman" w:hAnsi="Times New Roman" w:cs="Times New Roman"/>
          <w:noProof/>
          <w:sz w:val="24"/>
          <w:szCs w:val="24"/>
          <w:lang w:val="en-US"/>
        </w:rPr>
        <w:t>c</w:t>
      </w:r>
      <w:r w:rsidR="00B962A4" w:rsidRPr="007D02D3">
        <w:rPr>
          <w:rFonts w:ascii="Times New Roman" w:hAnsi="Times New Roman" w:cs="Times New Roman"/>
          <w:noProof/>
          <w:sz w:val="24"/>
          <w:szCs w:val="24"/>
          <w:lang w:val="en-US"/>
        </w:rPr>
        <w:t xml:space="preserve"> (</w:t>
      </w:r>
      <w:r w:rsidR="00405CFF" w:rsidRPr="007D02D3">
        <w:rPr>
          <w:rFonts w:ascii="Times New Roman" w:hAnsi="Times New Roman" w:cs="Times New Roman"/>
          <w:noProof/>
          <w:sz w:val="24"/>
          <w:szCs w:val="24"/>
          <w:lang w:val="en-US"/>
        </w:rPr>
        <w:t xml:space="preserve">corrected </w:t>
      </w:r>
      <w:r w:rsidR="00536FCE" w:rsidRPr="007D02D3">
        <w:rPr>
          <w:rFonts w:ascii="Times New Roman" w:hAnsi="Times New Roman" w:cs="Times New Roman"/>
          <w:noProof/>
          <w:sz w:val="24"/>
          <w:szCs w:val="24"/>
          <w:lang w:val="en-US"/>
        </w:rPr>
        <w:t>Aka</w:t>
      </w:r>
      <w:r w:rsidR="00B962A4" w:rsidRPr="007D02D3">
        <w:rPr>
          <w:rFonts w:ascii="Times New Roman" w:hAnsi="Times New Roman" w:cs="Times New Roman"/>
          <w:noProof/>
          <w:sz w:val="24"/>
          <w:szCs w:val="24"/>
          <w:lang w:val="en-US"/>
        </w:rPr>
        <w:t xml:space="preserve">ike Information Criterion) weights of the </w:t>
      </w:r>
      <w:r w:rsidR="00E01152" w:rsidRPr="007D02D3">
        <w:rPr>
          <w:rFonts w:ascii="Times New Roman" w:hAnsi="Times New Roman" w:cs="Times New Roman"/>
          <w:noProof/>
          <w:sz w:val="24"/>
          <w:szCs w:val="24"/>
          <w:lang w:val="en-US"/>
        </w:rPr>
        <w:t xml:space="preserve">six </w:t>
      </w:r>
      <w:r w:rsidR="00B962A4" w:rsidRPr="007D02D3">
        <w:rPr>
          <w:rFonts w:ascii="Times New Roman" w:hAnsi="Times New Roman" w:cs="Times New Roman"/>
          <w:noProof/>
          <w:sz w:val="24"/>
          <w:szCs w:val="24"/>
          <w:lang w:val="en-US"/>
        </w:rPr>
        <w:t>hypotheses allow us to assess their relative support.</w:t>
      </w:r>
      <w:r w:rsidR="006413C5" w:rsidRPr="007D02D3">
        <w:rPr>
          <w:rFonts w:ascii="Times New Roman" w:hAnsi="Times New Roman" w:cs="Times New Roman"/>
          <w:noProof/>
          <w:sz w:val="24"/>
          <w:szCs w:val="24"/>
          <w:lang w:val="en-US"/>
        </w:rPr>
        <w:t xml:space="preserve"> By an unexpectedly large margin, our analyses </w:t>
      </w:r>
      <w:r w:rsidR="001B0257" w:rsidRPr="007D02D3">
        <w:rPr>
          <w:rFonts w:ascii="Times New Roman" w:hAnsi="Times New Roman" w:cs="Times New Roman"/>
          <w:noProof/>
          <w:sz w:val="24"/>
          <w:szCs w:val="24"/>
          <w:lang w:val="en-US"/>
        </w:rPr>
        <w:t xml:space="preserve">of the cranial data </w:t>
      </w:r>
      <w:r w:rsidR="006413C5" w:rsidRPr="007D02D3">
        <w:rPr>
          <w:rFonts w:ascii="Times New Roman" w:hAnsi="Times New Roman" w:cs="Times New Roman"/>
          <w:noProof/>
          <w:sz w:val="24"/>
          <w:szCs w:val="24"/>
          <w:lang w:val="en-US"/>
        </w:rPr>
        <w:t>support a monophyletic origin among lepospondyls; a monophyletic origin among temnospondyls, the current near-consensus, is a distant second. All other hypotheses are exceedingly unlikely according to our data.</w:t>
      </w:r>
      <w:r w:rsidR="001B0257" w:rsidRPr="007D02D3">
        <w:rPr>
          <w:rFonts w:ascii="Times New Roman" w:hAnsi="Times New Roman" w:cs="Times New Roman"/>
          <w:noProof/>
          <w:sz w:val="24"/>
          <w:szCs w:val="24"/>
          <w:lang w:val="en-US"/>
        </w:rPr>
        <w:t xml:space="preserve"> </w:t>
      </w:r>
      <w:r w:rsidR="004D4859" w:rsidRPr="007D02D3">
        <w:rPr>
          <w:rFonts w:ascii="Times New Roman" w:hAnsi="Times New Roman" w:cs="Times New Roman"/>
          <w:noProof/>
          <w:sz w:val="24"/>
          <w:szCs w:val="24"/>
          <w:lang w:val="en-US"/>
        </w:rPr>
        <w:t xml:space="preserve">Surprisingly, analysis of the </w:t>
      </w:r>
      <w:r w:rsidR="00DC6DE6" w:rsidRPr="007D02D3">
        <w:rPr>
          <w:rFonts w:ascii="Times New Roman" w:hAnsi="Times New Roman" w:cs="Times New Roman"/>
          <w:noProof/>
          <w:sz w:val="24"/>
          <w:szCs w:val="24"/>
          <w:lang w:val="en-US"/>
        </w:rPr>
        <w:t>appendicular</w:t>
      </w:r>
      <w:r w:rsidR="004D4859" w:rsidRPr="007D02D3">
        <w:rPr>
          <w:rFonts w:ascii="Times New Roman" w:hAnsi="Times New Roman" w:cs="Times New Roman"/>
          <w:noProof/>
          <w:sz w:val="24"/>
          <w:szCs w:val="24"/>
          <w:lang w:val="en-US"/>
        </w:rPr>
        <w:t xml:space="preserve"> data support</w:t>
      </w:r>
      <w:r w:rsidR="00477B67" w:rsidRPr="007D02D3">
        <w:rPr>
          <w:rFonts w:ascii="Times New Roman" w:hAnsi="Times New Roman" w:cs="Times New Roman"/>
          <w:noProof/>
          <w:sz w:val="24"/>
          <w:szCs w:val="24"/>
          <w:lang w:val="en-US"/>
        </w:rPr>
        <w:t>s</w:t>
      </w:r>
      <w:r w:rsidR="004D4859" w:rsidRPr="007D02D3">
        <w:rPr>
          <w:rFonts w:ascii="Times New Roman" w:hAnsi="Times New Roman" w:cs="Times New Roman"/>
          <w:noProof/>
          <w:sz w:val="24"/>
          <w:szCs w:val="24"/>
          <w:lang w:val="en-US"/>
        </w:rPr>
        <w:t xml:space="preserve"> </w:t>
      </w:r>
      <w:r w:rsidR="00477B67" w:rsidRPr="007D02D3">
        <w:rPr>
          <w:rFonts w:ascii="Times New Roman" w:hAnsi="Times New Roman" w:cs="Times New Roman"/>
          <w:noProof/>
          <w:sz w:val="24"/>
          <w:szCs w:val="24"/>
          <w:lang w:val="en-US"/>
        </w:rPr>
        <w:t xml:space="preserve">triphyly of extant amphibians </w:t>
      </w:r>
      <w:r w:rsidR="00051C6D" w:rsidRPr="007D02D3">
        <w:rPr>
          <w:rFonts w:ascii="Times New Roman" w:hAnsi="Times New Roman" w:cs="Times New Roman"/>
          <w:noProof/>
          <w:sz w:val="24"/>
          <w:szCs w:val="24"/>
          <w:lang w:val="en-US"/>
        </w:rPr>
        <w:t xml:space="preserve">within a clade that unites </w:t>
      </w:r>
      <w:r w:rsidR="00477B67" w:rsidRPr="007D02D3">
        <w:rPr>
          <w:rFonts w:ascii="Times New Roman" w:hAnsi="Times New Roman" w:cs="Times New Roman"/>
          <w:noProof/>
          <w:sz w:val="24"/>
          <w:szCs w:val="24"/>
          <w:lang w:val="en-US"/>
        </w:rPr>
        <w:t xml:space="preserve">lepospondyls </w:t>
      </w:r>
      <w:r w:rsidR="00051C6D" w:rsidRPr="007D02D3">
        <w:rPr>
          <w:rFonts w:ascii="Times New Roman" w:hAnsi="Times New Roman" w:cs="Times New Roman"/>
          <w:noProof/>
          <w:sz w:val="24"/>
          <w:szCs w:val="24"/>
          <w:lang w:val="en-US"/>
        </w:rPr>
        <w:t>and temnospondyls</w:t>
      </w:r>
      <w:r w:rsidR="00477B67" w:rsidRPr="007D02D3">
        <w:rPr>
          <w:rFonts w:ascii="Times New Roman" w:hAnsi="Times New Roman" w:cs="Times New Roman"/>
          <w:noProof/>
          <w:sz w:val="24"/>
          <w:szCs w:val="24"/>
          <w:lang w:val="en-US"/>
        </w:rPr>
        <w:t xml:space="preserve">, contrary to all </w:t>
      </w:r>
      <w:ins w:id="34" w:author="Michel Laurin" w:date="2019-10-04T16:46:00Z">
        <w:r w:rsidR="00E77F9F" w:rsidRPr="007D02D3">
          <w:rPr>
            <w:rFonts w:ascii="Times New Roman" w:hAnsi="Times New Roman" w:cs="Times New Roman"/>
            <w:noProof/>
            <w:sz w:val="24"/>
            <w:szCs w:val="24"/>
            <w:lang w:val="en-US"/>
          </w:rPr>
          <w:t xml:space="preserve">phylogenies based on </w:t>
        </w:r>
      </w:ins>
      <w:r w:rsidR="00477B67" w:rsidRPr="007D02D3">
        <w:rPr>
          <w:rFonts w:ascii="Times New Roman" w:hAnsi="Times New Roman" w:cs="Times New Roman"/>
          <w:noProof/>
          <w:sz w:val="24"/>
          <w:szCs w:val="24"/>
          <w:lang w:val="en-US"/>
        </w:rPr>
        <w:t xml:space="preserve">molecular </w:t>
      </w:r>
      <w:ins w:id="35" w:author="Michel Laurin" w:date="2019-10-04T16:46:00Z">
        <w:r w:rsidR="00E77F9F" w:rsidRPr="007D02D3">
          <w:rPr>
            <w:rFonts w:ascii="Times New Roman" w:hAnsi="Times New Roman" w:cs="Times New Roman"/>
            <w:noProof/>
            <w:sz w:val="24"/>
            <w:szCs w:val="24"/>
            <w:lang w:val="en-US"/>
          </w:rPr>
          <w:t xml:space="preserve">data </w:t>
        </w:r>
      </w:ins>
      <w:r w:rsidR="00477B67" w:rsidRPr="007D02D3">
        <w:rPr>
          <w:rFonts w:ascii="Times New Roman" w:hAnsi="Times New Roman" w:cs="Times New Roman"/>
          <w:noProof/>
          <w:sz w:val="24"/>
          <w:szCs w:val="24"/>
          <w:lang w:val="en-US"/>
        </w:rPr>
        <w:t xml:space="preserve">and </w:t>
      </w:r>
      <w:r w:rsidR="006E4ED3" w:rsidRPr="007D02D3">
        <w:rPr>
          <w:rFonts w:ascii="Times New Roman" w:hAnsi="Times New Roman" w:cs="Times New Roman"/>
          <w:noProof/>
          <w:sz w:val="24"/>
          <w:szCs w:val="24"/>
          <w:lang w:val="en-US"/>
        </w:rPr>
        <w:t xml:space="preserve">recent </w:t>
      </w:r>
      <w:ins w:id="36" w:author="Michel Laurin" w:date="2019-10-04T16:47:00Z">
        <w:r w:rsidR="00E77F9F" w:rsidRPr="007D02D3">
          <w:rPr>
            <w:rFonts w:ascii="Times New Roman" w:hAnsi="Times New Roman" w:cs="Times New Roman"/>
            <w:noProof/>
            <w:sz w:val="24"/>
            <w:szCs w:val="24"/>
            <w:lang w:val="en-US"/>
          </w:rPr>
          <w:t xml:space="preserve">trees based on </w:t>
        </w:r>
      </w:ins>
      <w:r w:rsidR="00C45C35" w:rsidRPr="007D02D3">
        <w:rPr>
          <w:rFonts w:ascii="Times New Roman" w:hAnsi="Times New Roman" w:cs="Times New Roman"/>
          <w:noProof/>
          <w:sz w:val="24"/>
          <w:szCs w:val="24"/>
          <w:lang w:val="en-US"/>
        </w:rPr>
        <w:t>paleontological</w:t>
      </w:r>
      <w:ins w:id="37" w:author="Michel Laurin" w:date="2019-10-04T16:47:00Z">
        <w:r w:rsidR="00E77F9F" w:rsidRPr="007D02D3">
          <w:rPr>
            <w:rFonts w:ascii="Times New Roman" w:hAnsi="Times New Roman" w:cs="Times New Roman"/>
            <w:noProof/>
            <w:sz w:val="24"/>
            <w:szCs w:val="24"/>
            <w:lang w:val="en-US"/>
          </w:rPr>
          <w:t xml:space="preserve"> data</w:t>
        </w:r>
      </w:ins>
      <w:del w:id="38" w:author="Michel Laurin" w:date="2019-10-04T16:46:00Z">
        <w:r w:rsidR="00C45C35" w:rsidRPr="007D02D3" w:rsidDel="00E77F9F">
          <w:rPr>
            <w:rFonts w:ascii="Times New Roman" w:hAnsi="Times New Roman" w:cs="Times New Roman"/>
            <w:noProof/>
            <w:sz w:val="24"/>
            <w:szCs w:val="24"/>
            <w:lang w:val="en-US"/>
          </w:rPr>
          <w:delText xml:space="preserve"> phylogenies</w:delText>
        </w:r>
      </w:del>
      <w:r w:rsidR="009C7B8B" w:rsidRPr="007D02D3">
        <w:rPr>
          <w:rFonts w:ascii="Times New Roman" w:hAnsi="Times New Roman" w:cs="Times New Roman"/>
          <w:noProof/>
          <w:sz w:val="24"/>
          <w:szCs w:val="24"/>
          <w:lang w:val="en-US"/>
        </w:rPr>
        <w:t>, but this conclusion is not very robust</w:t>
      </w:r>
      <w:r w:rsidR="00C45C35" w:rsidRPr="007D02D3">
        <w:rPr>
          <w:rFonts w:ascii="Times New Roman" w:hAnsi="Times New Roman" w:cs="Times New Roman"/>
          <w:noProof/>
          <w:sz w:val="24"/>
          <w:szCs w:val="24"/>
          <w:lang w:val="en-US"/>
        </w:rPr>
        <w:t>.</w:t>
      </w:r>
    </w:p>
    <w:p w14:paraId="54E89B22" w14:textId="77777777" w:rsidR="00951374" w:rsidRPr="007D02D3" w:rsidRDefault="006F2108" w:rsidP="006F2108">
      <w:pPr>
        <w:spacing w:line="480" w:lineRule="auto"/>
        <w:rPr>
          <w:rFonts w:ascii="Times New Roman" w:hAnsi="Times New Roman" w:cs="Times New Roman"/>
          <w:noProof/>
          <w:sz w:val="24"/>
          <w:szCs w:val="24"/>
          <w:lang w:val="en-US"/>
        </w:rPr>
      </w:pPr>
      <w:r w:rsidRPr="007D02D3">
        <w:rPr>
          <w:rFonts w:ascii="Times New Roman" w:hAnsi="Times New Roman" w:cs="Times New Roman"/>
          <w:b/>
          <w:noProof/>
          <w:sz w:val="24"/>
          <w:szCs w:val="24"/>
          <w:lang w:val="en-US"/>
        </w:rPr>
        <w:lastRenderedPageBreak/>
        <w:t>Key</w:t>
      </w:r>
      <w:r w:rsidR="00951374" w:rsidRPr="007D02D3">
        <w:rPr>
          <w:rFonts w:ascii="Times New Roman" w:hAnsi="Times New Roman" w:cs="Times New Roman"/>
          <w:b/>
          <w:noProof/>
          <w:sz w:val="24"/>
          <w:szCs w:val="24"/>
          <w:lang w:val="en-US"/>
        </w:rPr>
        <w:t>words:</w:t>
      </w:r>
      <w:r w:rsidR="00951374" w:rsidRPr="007D02D3">
        <w:rPr>
          <w:rFonts w:ascii="Times New Roman" w:hAnsi="Times New Roman" w:cs="Times New Roman"/>
          <w:noProof/>
          <w:sz w:val="24"/>
          <w:szCs w:val="24"/>
          <w:lang w:val="en-US"/>
        </w:rPr>
        <w:t xml:space="preserve"> macroevolution; paleontology; </w:t>
      </w:r>
      <w:r w:rsidR="00125B19" w:rsidRPr="007D02D3">
        <w:rPr>
          <w:rFonts w:ascii="Times New Roman" w:hAnsi="Times New Roman" w:cs="Times New Roman"/>
          <w:noProof/>
          <w:sz w:val="24"/>
          <w:szCs w:val="24"/>
          <w:lang w:val="en-US"/>
        </w:rPr>
        <w:t>evo-devo</w:t>
      </w:r>
      <w:r w:rsidR="006413C5" w:rsidRPr="007D02D3">
        <w:rPr>
          <w:rFonts w:ascii="Times New Roman" w:hAnsi="Times New Roman" w:cs="Times New Roman"/>
          <w:noProof/>
          <w:sz w:val="24"/>
          <w:szCs w:val="24"/>
          <w:lang w:val="en-US"/>
        </w:rPr>
        <w:t>;</w:t>
      </w:r>
      <w:r w:rsidR="00125B19" w:rsidRPr="007D02D3">
        <w:rPr>
          <w:rFonts w:ascii="Times New Roman" w:hAnsi="Times New Roman" w:cs="Times New Roman"/>
          <w:noProof/>
          <w:sz w:val="24"/>
          <w:szCs w:val="24"/>
          <w:lang w:val="en-US"/>
        </w:rPr>
        <w:t xml:space="preserve"> ossification sequences</w:t>
      </w:r>
      <w:r w:rsidR="006413C5" w:rsidRPr="007D02D3">
        <w:rPr>
          <w:rFonts w:ascii="Times New Roman" w:hAnsi="Times New Roman" w:cs="Times New Roman"/>
          <w:noProof/>
          <w:sz w:val="24"/>
          <w:szCs w:val="24"/>
          <w:lang w:val="en-US"/>
        </w:rPr>
        <w:t>;</w:t>
      </w:r>
      <w:r w:rsidR="00125B19" w:rsidRPr="007D02D3">
        <w:rPr>
          <w:rFonts w:ascii="Times New Roman" w:hAnsi="Times New Roman" w:cs="Times New Roman"/>
          <w:noProof/>
          <w:sz w:val="24"/>
          <w:szCs w:val="24"/>
          <w:lang w:val="en-US"/>
        </w:rPr>
        <w:t xml:space="preserve"> </w:t>
      </w:r>
      <w:r w:rsidR="00B20E77" w:rsidRPr="007D02D3">
        <w:rPr>
          <w:rFonts w:ascii="Times New Roman" w:hAnsi="Times New Roman" w:cs="Times New Roman"/>
          <w:noProof/>
          <w:sz w:val="24"/>
          <w:szCs w:val="24"/>
          <w:lang w:val="en-US"/>
        </w:rPr>
        <w:t>Lissamphibia</w:t>
      </w:r>
      <w:r w:rsidR="006413C5" w:rsidRPr="007D02D3">
        <w:rPr>
          <w:rFonts w:ascii="Times New Roman" w:hAnsi="Times New Roman" w:cs="Times New Roman"/>
          <w:noProof/>
          <w:sz w:val="24"/>
          <w:szCs w:val="24"/>
          <w:lang w:val="en-US"/>
        </w:rPr>
        <w:t>;</w:t>
      </w:r>
      <w:r w:rsidR="00125B19" w:rsidRPr="007D02D3">
        <w:rPr>
          <w:rFonts w:ascii="Times New Roman" w:hAnsi="Times New Roman" w:cs="Times New Roman"/>
          <w:noProof/>
          <w:sz w:val="24"/>
          <w:szCs w:val="24"/>
          <w:lang w:val="en-US"/>
        </w:rPr>
        <w:t xml:space="preserve"> </w:t>
      </w:r>
      <w:r w:rsidR="00B20E77" w:rsidRPr="007D02D3">
        <w:rPr>
          <w:rFonts w:ascii="Times New Roman" w:hAnsi="Times New Roman" w:cs="Times New Roman"/>
          <w:noProof/>
          <w:sz w:val="24"/>
          <w:szCs w:val="24"/>
          <w:lang w:val="en-US"/>
        </w:rPr>
        <w:t>T</w:t>
      </w:r>
      <w:r w:rsidR="00125B19" w:rsidRPr="007D02D3">
        <w:rPr>
          <w:rFonts w:ascii="Times New Roman" w:hAnsi="Times New Roman" w:cs="Times New Roman"/>
          <w:noProof/>
          <w:sz w:val="24"/>
          <w:szCs w:val="24"/>
          <w:lang w:val="en-US"/>
        </w:rPr>
        <w:t>etrapod</w:t>
      </w:r>
      <w:r w:rsidR="00B20E77" w:rsidRPr="007D02D3">
        <w:rPr>
          <w:rFonts w:ascii="Times New Roman" w:hAnsi="Times New Roman" w:cs="Times New Roman"/>
          <w:noProof/>
          <w:sz w:val="24"/>
          <w:szCs w:val="24"/>
          <w:lang w:val="en-US"/>
        </w:rPr>
        <w:t>a</w:t>
      </w:r>
      <w:r w:rsidR="006413C5" w:rsidRPr="007D02D3">
        <w:rPr>
          <w:rFonts w:ascii="Times New Roman" w:hAnsi="Times New Roman" w:cs="Times New Roman"/>
          <w:noProof/>
          <w:sz w:val="24"/>
          <w:szCs w:val="24"/>
          <w:lang w:val="en-US"/>
        </w:rPr>
        <w:t>;</w:t>
      </w:r>
      <w:r w:rsidR="00125B19" w:rsidRPr="007D02D3">
        <w:rPr>
          <w:rFonts w:ascii="Times New Roman" w:hAnsi="Times New Roman" w:cs="Times New Roman"/>
          <w:noProof/>
          <w:sz w:val="24"/>
          <w:szCs w:val="24"/>
          <w:lang w:val="en-US"/>
        </w:rPr>
        <w:t xml:space="preserve"> phylogeny</w:t>
      </w:r>
    </w:p>
    <w:p w14:paraId="7A9455CB" w14:textId="77777777" w:rsidR="006B6202" w:rsidRPr="007D02D3" w:rsidRDefault="006B6202" w:rsidP="006F2108">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br w:type="page"/>
      </w:r>
    </w:p>
    <w:p w14:paraId="27AC42E9" w14:textId="77777777" w:rsidR="00771071" w:rsidRPr="007D02D3" w:rsidRDefault="00EF3277" w:rsidP="00390564">
      <w:pPr>
        <w:spacing w:line="480" w:lineRule="auto"/>
        <w:outlineLvl w:val="0"/>
        <w:rPr>
          <w:rFonts w:ascii="Times New Roman" w:hAnsi="Times New Roman" w:cs="Times New Roman"/>
          <w:b/>
          <w:noProof/>
          <w:sz w:val="24"/>
          <w:szCs w:val="24"/>
          <w:lang w:val="en-US"/>
        </w:rPr>
      </w:pPr>
      <w:r w:rsidRPr="007D02D3">
        <w:rPr>
          <w:rFonts w:ascii="Times New Roman" w:hAnsi="Times New Roman" w:cs="Times New Roman"/>
          <w:b/>
          <w:noProof/>
          <w:sz w:val="24"/>
          <w:szCs w:val="24"/>
          <w:lang w:val="en-US"/>
        </w:rPr>
        <w:lastRenderedPageBreak/>
        <w:t>Intro</w:t>
      </w:r>
      <w:r w:rsidR="004C40AD" w:rsidRPr="007D02D3">
        <w:rPr>
          <w:rFonts w:ascii="Times New Roman" w:hAnsi="Times New Roman" w:cs="Times New Roman"/>
          <w:b/>
          <w:noProof/>
          <w:sz w:val="24"/>
          <w:szCs w:val="24"/>
          <w:lang w:val="en-US"/>
        </w:rPr>
        <w:t>duction</w:t>
      </w:r>
    </w:p>
    <w:p w14:paraId="168FA95B" w14:textId="77777777" w:rsidR="000E4416" w:rsidRPr="007D02D3" w:rsidRDefault="00BE348E" w:rsidP="00536306">
      <w:pPr>
        <w:spacing w:after="0"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Paleontologists have </w:t>
      </w:r>
      <w:r w:rsidR="00777144" w:rsidRPr="007D02D3">
        <w:rPr>
          <w:rFonts w:ascii="Times New Roman" w:hAnsi="Times New Roman" w:cs="Times New Roman"/>
          <w:noProof/>
          <w:sz w:val="24"/>
          <w:szCs w:val="24"/>
          <w:lang w:val="en-US"/>
        </w:rPr>
        <w:t xml:space="preserve">been studying </w:t>
      </w:r>
      <w:r w:rsidRPr="007D02D3">
        <w:rPr>
          <w:rFonts w:ascii="Times New Roman" w:hAnsi="Times New Roman" w:cs="Times New Roman"/>
          <w:noProof/>
          <w:sz w:val="24"/>
          <w:szCs w:val="24"/>
          <w:lang w:val="en-US"/>
        </w:rPr>
        <w:t xml:space="preserve">the origin of </w:t>
      </w:r>
      <w:r w:rsidR="00777144" w:rsidRPr="007D02D3">
        <w:rPr>
          <w:rFonts w:ascii="Times New Roman" w:hAnsi="Times New Roman" w:cs="Times New Roman"/>
          <w:noProof/>
          <w:sz w:val="24"/>
          <w:szCs w:val="24"/>
          <w:lang w:val="en-US"/>
        </w:rPr>
        <w:t xml:space="preserve">the </w:t>
      </w:r>
      <w:r w:rsidRPr="007D02D3">
        <w:rPr>
          <w:rFonts w:ascii="Times New Roman" w:hAnsi="Times New Roman" w:cs="Times New Roman"/>
          <w:noProof/>
          <w:sz w:val="24"/>
          <w:szCs w:val="24"/>
          <w:lang w:val="en-US"/>
        </w:rPr>
        <w:t>extant amphibian</w:t>
      </w:r>
      <w:r w:rsidR="00777144" w:rsidRPr="007D02D3">
        <w:rPr>
          <w:rFonts w:ascii="Times New Roman" w:hAnsi="Times New Roman" w:cs="Times New Roman"/>
          <w:noProof/>
          <w:sz w:val="24"/>
          <w:szCs w:val="24"/>
          <w:lang w:val="en-US"/>
        </w:rPr>
        <w:t xml:space="preserve"> clade</w:t>
      </w:r>
      <w:r w:rsidRPr="007D02D3">
        <w:rPr>
          <w:rFonts w:ascii="Times New Roman" w:hAnsi="Times New Roman" w:cs="Times New Roman"/>
          <w:noProof/>
          <w:sz w:val="24"/>
          <w:szCs w:val="24"/>
          <w:lang w:val="en-US"/>
        </w:rPr>
        <w:t xml:space="preserve">s for more than a century. </w:t>
      </w:r>
      <w:r w:rsidR="004804AB" w:rsidRPr="007D02D3">
        <w:rPr>
          <w:rFonts w:ascii="Times New Roman" w:hAnsi="Times New Roman" w:cs="Times New Roman"/>
          <w:noProof/>
          <w:sz w:val="24"/>
          <w:szCs w:val="24"/>
          <w:lang w:val="en-US"/>
        </w:rPr>
        <w:t xml:space="preserve">Early studies generally proposed an origin of at least some extant amphibians from temnospondyls. </w:t>
      </w:r>
      <w:r w:rsidR="005F7A9F" w:rsidRPr="007D02D3">
        <w:rPr>
          <w:rFonts w:ascii="Times New Roman" w:hAnsi="Times New Roman" w:cs="Times New Roman"/>
          <w:noProof/>
          <w:sz w:val="24"/>
          <w:szCs w:val="24"/>
          <w:lang w:val="en-US"/>
        </w:rPr>
        <w:t>Cope (1888</w:t>
      </w:r>
      <w:r w:rsidR="005F7A9F" w:rsidRPr="007D02D3">
        <w:rPr>
          <w:rFonts w:ascii="Times New Roman" w:hAnsi="Times New Roman" w:cs="Times New Roman"/>
          <w:noProof/>
          <w:vanish/>
          <w:sz w:val="24"/>
          <w:szCs w:val="24"/>
          <w:lang w:val="en-US"/>
        </w:rPr>
        <w:t xml:space="preserve"> [Cope, 1888 #3653]</w:t>
      </w:r>
      <w:r w:rsidR="005F7A9F" w:rsidRPr="007D02D3">
        <w:rPr>
          <w:rFonts w:ascii="Times New Roman" w:hAnsi="Times New Roman" w:cs="Times New Roman"/>
          <w:noProof/>
          <w:sz w:val="24"/>
          <w:szCs w:val="24"/>
          <w:lang w:val="en-US"/>
        </w:rPr>
        <w:t xml:space="preserve">) initially suggested that batrachians </w:t>
      </w:r>
      <w:r w:rsidR="00D548A8" w:rsidRPr="007D02D3">
        <w:rPr>
          <w:rFonts w:ascii="Times New Roman" w:hAnsi="Times New Roman" w:cs="Times New Roman"/>
          <w:noProof/>
          <w:sz w:val="24"/>
          <w:szCs w:val="24"/>
          <w:lang w:val="en-US"/>
        </w:rPr>
        <w:t xml:space="preserve">(anurans and urodeles) </w:t>
      </w:r>
      <w:r w:rsidR="005F7A9F" w:rsidRPr="007D02D3">
        <w:rPr>
          <w:rFonts w:ascii="Times New Roman" w:hAnsi="Times New Roman" w:cs="Times New Roman"/>
          <w:noProof/>
          <w:sz w:val="24"/>
          <w:szCs w:val="24"/>
          <w:lang w:val="en-US"/>
        </w:rPr>
        <w:t xml:space="preserve">derived from temnospondyls (a large clade of limbed vertebrates known from the Early Carboniferous to the Early Cretaceous) because he believed that the batrachian vertebral centrum was an intercentrum, the dominant central element of temnospondyls. </w:t>
      </w:r>
      <w:r w:rsidR="004804AB" w:rsidRPr="007D02D3">
        <w:rPr>
          <w:rFonts w:ascii="Times New Roman" w:hAnsi="Times New Roman" w:cs="Times New Roman"/>
          <w:noProof/>
          <w:sz w:val="24"/>
          <w:szCs w:val="24"/>
          <w:lang w:val="en-US"/>
        </w:rPr>
        <w:t xml:space="preserve">Later, </w:t>
      </w:r>
      <w:r w:rsidR="008C03CA" w:rsidRPr="007D02D3">
        <w:rPr>
          <w:rFonts w:ascii="Times New Roman" w:hAnsi="Times New Roman" w:cs="Times New Roman"/>
          <w:noProof/>
          <w:sz w:val="24"/>
          <w:szCs w:val="24"/>
          <w:lang w:val="en-US"/>
        </w:rPr>
        <w:t>Watson (1940</w:t>
      </w:r>
      <w:r w:rsidR="008C03CA" w:rsidRPr="007D02D3">
        <w:rPr>
          <w:rFonts w:ascii="Times New Roman" w:hAnsi="Times New Roman" w:cs="Times New Roman"/>
          <w:noProof/>
          <w:vanish/>
          <w:sz w:val="24"/>
          <w:szCs w:val="24"/>
          <w:lang w:val="en-US"/>
        </w:rPr>
        <w:t xml:space="preserve"> </w:t>
      </w:r>
      <w:r w:rsidR="004804AB" w:rsidRPr="007D02D3">
        <w:rPr>
          <w:rFonts w:ascii="Times New Roman" w:hAnsi="Times New Roman" w:cs="Times New Roman"/>
          <w:noProof/>
          <w:vanish/>
          <w:sz w:val="24"/>
          <w:szCs w:val="24"/>
          <w:lang w:val="en-US"/>
        </w:rPr>
        <w:t>[Watson, 1940 #2077]</w:t>
      </w:r>
      <w:r w:rsidR="008C03CA" w:rsidRPr="007D02D3">
        <w:rPr>
          <w:rFonts w:ascii="Times New Roman" w:hAnsi="Times New Roman" w:cs="Times New Roman"/>
          <w:noProof/>
          <w:sz w:val="24"/>
          <w:szCs w:val="24"/>
          <w:lang w:val="en-US"/>
        </w:rPr>
        <w:t xml:space="preserve">) </w:t>
      </w:r>
      <w:r w:rsidR="004804AB" w:rsidRPr="007D02D3">
        <w:rPr>
          <w:rFonts w:ascii="Times New Roman" w:hAnsi="Times New Roman" w:cs="Times New Roman"/>
          <w:noProof/>
          <w:sz w:val="24"/>
          <w:szCs w:val="24"/>
          <w:lang w:val="en-US"/>
        </w:rPr>
        <w:t>argued that anurans were derived from temnospondyls because of similarities (mostly in the palate) between</w:t>
      </w:r>
      <w:r w:rsidR="00D548A8" w:rsidRPr="007D02D3">
        <w:rPr>
          <w:rFonts w:ascii="Times New Roman" w:hAnsi="Times New Roman" w:cs="Times New Roman"/>
          <w:noProof/>
          <w:sz w:val="24"/>
          <w:szCs w:val="24"/>
          <w:lang w:val="en-US"/>
        </w:rPr>
        <w:t xml:space="preserve"> the</w:t>
      </w:r>
      <w:r w:rsidR="004804AB" w:rsidRPr="007D02D3">
        <w:rPr>
          <w:rFonts w:ascii="Times New Roman" w:hAnsi="Times New Roman" w:cs="Times New Roman"/>
          <w:noProof/>
          <w:sz w:val="24"/>
          <w:szCs w:val="24"/>
          <w:lang w:val="en-US"/>
        </w:rPr>
        <w:t xml:space="preserve"> </w:t>
      </w:r>
      <w:r w:rsidR="00D548A8" w:rsidRPr="007D02D3">
        <w:rPr>
          <w:rFonts w:ascii="Times New Roman" w:hAnsi="Times New Roman" w:cs="Times New Roman"/>
          <w:noProof/>
          <w:sz w:val="24"/>
          <w:szCs w:val="24"/>
          <w:lang w:val="en-US"/>
        </w:rPr>
        <w:t xml:space="preserve">temnospondyl </w:t>
      </w:r>
      <w:r w:rsidR="004804AB" w:rsidRPr="007D02D3">
        <w:rPr>
          <w:rFonts w:ascii="Times New Roman" w:hAnsi="Times New Roman" w:cs="Times New Roman"/>
          <w:noProof/>
          <w:sz w:val="24"/>
          <w:szCs w:val="24"/>
          <w:lang w:val="en-US"/>
        </w:rPr>
        <w:t>“</w:t>
      </w:r>
      <w:r w:rsidR="004804AB" w:rsidRPr="007D02D3">
        <w:rPr>
          <w:rFonts w:ascii="Times New Roman" w:hAnsi="Times New Roman" w:cs="Times New Roman"/>
          <w:i/>
          <w:noProof/>
          <w:sz w:val="24"/>
          <w:szCs w:val="24"/>
          <w:lang w:val="en-US"/>
        </w:rPr>
        <w:t>Miobatrachus</w:t>
      </w:r>
      <w:r w:rsidR="004804AB" w:rsidRPr="007D02D3">
        <w:rPr>
          <w:rFonts w:ascii="Times New Roman" w:hAnsi="Times New Roman" w:cs="Times New Roman"/>
          <w:noProof/>
          <w:sz w:val="24"/>
          <w:szCs w:val="24"/>
          <w:lang w:val="en-US"/>
        </w:rPr>
        <w:t>” (</w:t>
      </w:r>
      <w:r w:rsidR="00777144" w:rsidRPr="007D02D3">
        <w:rPr>
          <w:rFonts w:ascii="Times New Roman" w:hAnsi="Times New Roman" w:cs="Times New Roman"/>
          <w:noProof/>
          <w:sz w:val="24"/>
          <w:szCs w:val="24"/>
          <w:lang w:val="en-US"/>
        </w:rPr>
        <w:t>now</w:t>
      </w:r>
      <w:r w:rsidR="00D548A8" w:rsidRPr="007D02D3">
        <w:rPr>
          <w:rFonts w:ascii="Times New Roman" w:hAnsi="Times New Roman" w:cs="Times New Roman"/>
          <w:noProof/>
          <w:sz w:val="24"/>
          <w:szCs w:val="24"/>
          <w:lang w:val="en-US"/>
        </w:rPr>
        <w:t xml:space="preserve"> considered a junior synonym of</w:t>
      </w:r>
      <w:r w:rsidR="004804AB" w:rsidRPr="007D02D3">
        <w:rPr>
          <w:rFonts w:ascii="Times New Roman" w:hAnsi="Times New Roman" w:cs="Times New Roman"/>
          <w:noProof/>
          <w:sz w:val="24"/>
          <w:szCs w:val="24"/>
          <w:lang w:val="en-US"/>
        </w:rPr>
        <w:t xml:space="preserve"> </w:t>
      </w:r>
      <w:r w:rsidR="00141C22" w:rsidRPr="007D02D3">
        <w:rPr>
          <w:rFonts w:ascii="Times New Roman" w:hAnsi="Times New Roman" w:cs="Times New Roman"/>
          <w:i/>
          <w:noProof/>
          <w:sz w:val="24"/>
          <w:szCs w:val="24"/>
          <w:lang w:val="en-US"/>
        </w:rPr>
        <w:t>Amphibamus</w:t>
      </w:r>
      <w:r w:rsidR="004804AB" w:rsidRPr="007D02D3">
        <w:rPr>
          <w:rFonts w:ascii="Times New Roman" w:hAnsi="Times New Roman" w:cs="Times New Roman"/>
          <w:noProof/>
          <w:sz w:val="24"/>
          <w:szCs w:val="24"/>
          <w:lang w:val="en-US"/>
        </w:rPr>
        <w:t xml:space="preserve">) and anurans. </w:t>
      </w:r>
      <w:r w:rsidR="000D102B" w:rsidRPr="007D02D3">
        <w:rPr>
          <w:rFonts w:ascii="Times New Roman" w:hAnsi="Times New Roman" w:cs="Times New Roman"/>
          <w:noProof/>
          <w:sz w:val="24"/>
          <w:szCs w:val="24"/>
          <w:lang w:val="en-US"/>
        </w:rPr>
        <w:t xml:space="preserve">Monophyly of extant amphibians </w:t>
      </w:r>
      <w:r w:rsidR="00121815" w:rsidRPr="007D02D3">
        <w:rPr>
          <w:rFonts w:ascii="Times New Roman" w:hAnsi="Times New Roman" w:cs="Times New Roman"/>
          <w:noProof/>
          <w:sz w:val="24"/>
          <w:szCs w:val="24"/>
          <w:lang w:val="en-US"/>
        </w:rPr>
        <w:t xml:space="preserve">(Lissamphibia) </w:t>
      </w:r>
      <w:r w:rsidR="000D102B" w:rsidRPr="007D02D3">
        <w:rPr>
          <w:rFonts w:ascii="Times New Roman" w:hAnsi="Times New Roman" w:cs="Times New Roman"/>
          <w:noProof/>
          <w:sz w:val="24"/>
          <w:szCs w:val="24"/>
          <w:lang w:val="en-US"/>
        </w:rPr>
        <w:t>was proposed by Parsons and Williams (1962</w:t>
      </w:r>
      <w:r w:rsidR="000D102B" w:rsidRPr="007D02D3">
        <w:rPr>
          <w:rFonts w:ascii="Times New Roman" w:hAnsi="Times New Roman" w:cs="Times New Roman"/>
          <w:noProof/>
          <w:vanish/>
          <w:sz w:val="24"/>
          <w:szCs w:val="24"/>
          <w:lang w:val="en-US"/>
        </w:rPr>
        <w:t xml:space="preserve"> [Parsons, 1962 #2781]</w:t>
      </w:r>
      <w:r w:rsidR="003B4998" w:rsidRPr="007D02D3">
        <w:rPr>
          <w:rFonts w:ascii="Times New Roman" w:hAnsi="Times New Roman" w:cs="Times New Roman"/>
          <w:noProof/>
          <w:sz w:val="24"/>
          <w:szCs w:val="24"/>
          <w:lang w:val="en-US"/>
        </w:rPr>
        <w:t>, 1963</w:t>
      </w:r>
      <w:r w:rsidR="003B4998" w:rsidRPr="007D02D3">
        <w:rPr>
          <w:rFonts w:ascii="Times New Roman" w:hAnsi="Times New Roman" w:cs="Times New Roman"/>
          <w:noProof/>
          <w:vanish/>
          <w:sz w:val="24"/>
          <w:szCs w:val="24"/>
          <w:lang w:val="en-US"/>
        </w:rPr>
        <w:t xml:space="preserve"> [Parsons, 1963 #2777]</w:t>
      </w:r>
      <w:r w:rsidR="000D102B" w:rsidRPr="007D02D3">
        <w:rPr>
          <w:rFonts w:ascii="Times New Roman" w:hAnsi="Times New Roman" w:cs="Times New Roman"/>
          <w:noProof/>
          <w:sz w:val="24"/>
          <w:szCs w:val="24"/>
          <w:lang w:val="en-US"/>
        </w:rPr>
        <w:t>)</w:t>
      </w:r>
      <w:r w:rsidR="004D7FC5" w:rsidRPr="007D02D3">
        <w:rPr>
          <w:rFonts w:ascii="Times New Roman" w:hAnsi="Times New Roman" w:cs="Times New Roman"/>
          <w:noProof/>
          <w:sz w:val="24"/>
          <w:szCs w:val="24"/>
          <w:lang w:val="en-US"/>
        </w:rPr>
        <w:t xml:space="preserve">, an idea that was accepted more quickly by herpetologists than by paleontologists. </w:t>
      </w:r>
      <w:r w:rsidR="00B06BA2" w:rsidRPr="007D02D3">
        <w:rPr>
          <w:rFonts w:ascii="Times New Roman" w:hAnsi="Times New Roman" w:cs="Times New Roman"/>
          <w:noProof/>
          <w:sz w:val="24"/>
          <w:szCs w:val="24"/>
          <w:lang w:val="en-US"/>
        </w:rPr>
        <w:t>Lissamphibian monophyly was supported by</w:t>
      </w:r>
      <w:r w:rsidR="00121815" w:rsidRPr="007D02D3">
        <w:rPr>
          <w:rFonts w:ascii="Times New Roman" w:hAnsi="Times New Roman" w:cs="Times New Roman"/>
          <w:noProof/>
          <w:sz w:val="24"/>
          <w:szCs w:val="24"/>
          <w:lang w:val="en-US"/>
        </w:rPr>
        <w:t xml:space="preserve"> (among a few other character states)</w:t>
      </w:r>
      <w:r w:rsidR="00B06BA2" w:rsidRPr="007D02D3">
        <w:rPr>
          <w:rFonts w:ascii="Times New Roman" w:hAnsi="Times New Roman" w:cs="Times New Roman"/>
          <w:noProof/>
          <w:sz w:val="24"/>
          <w:szCs w:val="24"/>
          <w:lang w:val="en-US"/>
        </w:rPr>
        <w:t xml:space="preserve"> the widespread occurrence of pedicellate, bicuspid teeth. The subsequent discovery of such teeth in the </w:t>
      </w:r>
      <w:r w:rsidR="00777144" w:rsidRPr="007D02D3">
        <w:rPr>
          <w:rFonts w:ascii="Times New Roman" w:hAnsi="Times New Roman" w:cs="Times New Roman"/>
          <w:noProof/>
          <w:sz w:val="24"/>
          <w:szCs w:val="24"/>
          <w:lang w:val="en-US"/>
        </w:rPr>
        <w:t xml:space="preserve">amphibamid </w:t>
      </w:r>
      <w:r w:rsidR="00B06BA2" w:rsidRPr="007D02D3">
        <w:rPr>
          <w:rFonts w:ascii="Times New Roman" w:hAnsi="Times New Roman" w:cs="Times New Roman"/>
          <w:noProof/>
          <w:sz w:val="24"/>
          <w:szCs w:val="24"/>
          <w:lang w:val="en-US"/>
        </w:rPr>
        <w:t xml:space="preserve">temnospondyl </w:t>
      </w:r>
      <w:r w:rsidR="00141C22" w:rsidRPr="007D02D3">
        <w:rPr>
          <w:rFonts w:ascii="Times New Roman" w:hAnsi="Times New Roman" w:cs="Times New Roman"/>
          <w:i/>
          <w:noProof/>
          <w:sz w:val="24"/>
          <w:szCs w:val="24"/>
          <w:lang w:val="en-US"/>
        </w:rPr>
        <w:t>Doleserpeton</w:t>
      </w:r>
      <w:r w:rsidR="00B06BA2" w:rsidRPr="007D02D3">
        <w:rPr>
          <w:rFonts w:ascii="Times New Roman" w:hAnsi="Times New Roman" w:cs="Times New Roman"/>
          <w:noProof/>
          <w:sz w:val="24"/>
          <w:szCs w:val="24"/>
          <w:lang w:val="en-US"/>
        </w:rPr>
        <w:t xml:space="preserve"> (Bolt 19</w:t>
      </w:r>
      <w:r w:rsidR="00CD6FDB" w:rsidRPr="007D02D3">
        <w:rPr>
          <w:rFonts w:ascii="Times New Roman" w:hAnsi="Times New Roman" w:cs="Times New Roman"/>
          <w:noProof/>
          <w:sz w:val="24"/>
          <w:szCs w:val="24"/>
          <w:lang w:val="en-US"/>
        </w:rPr>
        <w:t>69</w:t>
      </w:r>
      <w:r w:rsidR="00B06BA2" w:rsidRPr="007D02D3">
        <w:rPr>
          <w:rFonts w:ascii="Times New Roman" w:hAnsi="Times New Roman" w:cs="Times New Roman"/>
          <w:noProof/>
          <w:vanish/>
          <w:sz w:val="24"/>
          <w:szCs w:val="24"/>
          <w:lang w:val="en-US"/>
        </w:rPr>
        <w:t xml:space="preserve"> </w:t>
      </w:r>
      <w:r w:rsidR="00CD6FDB" w:rsidRPr="007D02D3">
        <w:rPr>
          <w:rFonts w:ascii="Times New Roman" w:hAnsi="Times New Roman" w:cs="Times New Roman"/>
          <w:noProof/>
          <w:vanish/>
          <w:sz w:val="24"/>
          <w:szCs w:val="24"/>
          <w:lang w:val="en-US"/>
        </w:rPr>
        <w:t>[Bolt, 1969 #986]</w:t>
      </w:r>
      <w:r w:rsidR="00B06BA2" w:rsidRPr="007D02D3">
        <w:rPr>
          <w:rFonts w:ascii="Times New Roman" w:hAnsi="Times New Roman" w:cs="Times New Roman"/>
          <w:noProof/>
          <w:sz w:val="24"/>
          <w:szCs w:val="24"/>
          <w:lang w:val="en-US"/>
        </w:rPr>
        <w:t xml:space="preserve">) </w:t>
      </w:r>
      <w:r w:rsidR="000B6DBB" w:rsidRPr="007D02D3">
        <w:rPr>
          <w:rFonts w:ascii="Times New Roman" w:hAnsi="Times New Roman" w:cs="Times New Roman"/>
          <w:noProof/>
          <w:sz w:val="24"/>
          <w:szCs w:val="24"/>
          <w:lang w:val="en-US"/>
        </w:rPr>
        <w:t>reinforced the</w:t>
      </w:r>
      <w:r w:rsidR="00B06BA2" w:rsidRPr="007D02D3">
        <w:rPr>
          <w:rFonts w:ascii="Times New Roman" w:hAnsi="Times New Roman" w:cs="Times New Roman"/>
          <w:noProof/>
          <w:sz w:val="24"/>
          <w:szCs w:val="24"/>
          <w:lang w:val="en-US"/>
        </w:rPr>
        <w:t xml:space="preserve"> widespread acceptance of an origin of Lissamphibia from within temnospondyls</w:t>
      </w:r>
      <w:r w:rsidR="00FE41F7" w:rsidRPr="007D02D3">
        <w:rPr>
          <w:rFonts w:ascii="Times New Roman" w:hAnsi="Times New Roman" w:cs="Times New Roman"/>
          <w:noProof/>
          <w:sz w:val="24"/>
          <w:szCs w:val="24"/>
          <w:lang w:val="en-US"/>
        </w:rPr>
        <w:t xml:space="preserve"> (e.g., Schoch and Milner 2004</w:t>
      </w:r>
      <w:r w:rsidR="00FE41F7" w:rsidRPr="007D02D3">
        <w:rPr>
          <w:rFonts w:ascii="Times New Roman" w:hAnsi="Times New Roman" w:cs="Times New Roman"/>
          <w:noProof/>
          <w:vanish/>
          <w:sz w:val="24"/>
          <w:szCs w:val="24"/>
          <w:lang w:val="en-US"/>
        </w:rPr>
        <w:t xml:space="preserve"> </w:t>
      </w:r>
      <w:r w:rsidR="00841E9C" w:rsidRPr="007D02D3">
        <w:rPr>
          <w:rFonts w:ascii="Times New Roman" w:hAnsi="Times New Roman" w:cs="Times New Roman"/>
          <w:noProof/>
          <w:vanish/>
          <w:sz w:val="24"/>
          <w:szCs w:val="24"/>
          <w:lang w:val="en-US"/>
        </w:rPr>
        <w:t>[Schoch, 2004 #11171]</w:t>
      </w:r>
      <w:r w:rsidR="00FE41F7" w:rsidRPr="007D02D3">
        <w:rPr>
          <w:rFonts w:ascii="Times New Roman" w:hAnsi="Times New Roman" w:cs="Times New Roman"/>
          <w:noProof/>
          <w:sz w:val="24"/>
          <w:szCs w:val="24"/>
          <w:lang w:val="en-US"/>
        </w:rPr>
        <w:t>)</w:t>
      </w:r>
      <w:r w:rsidR="00B06BA2" w:rsidRPr="007D02D3">
        <w:rPr>
          <w:rFonts w:ascii="Times New Roman" w:hAnsi="Times New Roman" w:cs="Times New Roman"/>
          <w:noProof/>
          <w:sz w:val="24"/>
          <w:szCs w:val="24"/>
          <w:lang w:val="en-US"/>
        </w:rPr>
        <w:t xml:space="preserve">. </w:t>
      </w:r>
      <w:r w:rsidR="006F11F7" w:rsidRPr="007D02D3">
        <w:rPr>
          <w:rFonts w:ascii="Times New Roman" w:hAnsi="Times New Roman" w:cs="Times New Roman"/>
          <w:noProof/>
          <w:sz w:val="24"/>
          <w:szCs w:val="24"/>
          <w:lang w:val="en-US"/>
        </w:rPr>
        <w:t xml:space="preserve">Recently, this hypothesis, referred to as the </w:t>
      </w:r>
      <w:r w:rsidR="006E39FA" w:rsidRPr="007D02D3">
        <w:rPr>
          <w:rFonts w:ascii="Times New Roman" w:hAnsi="Times New Roman" w:cs="Times New Roman"/>
          <w:noProof/>
          <w:sz w:val="24"/>
          <w:szCs w:val="24"/>
          <w:lang w:val="en-US"/>
        </w:rPr>
        <w:t>t</w:t>
      </w:r>
      <w:r w:rsidR="00785F8B" w:rsidRPr="007D02D3">
        <w:rPr>
          <w:rFonts w:ascii="Times New Roman" w:hAnsi="Times New Roman" w:cs="Times New Roman"/>
          <w:noProof/>
          <w:sz w:val="24"/>
          <w:szCs w:val="24"/>
          <w:lang w:val="en-US"/>
        </w:rPr>
        <w:t xml:space="preserve">emnospondyl </w:t>
      </w:r>
      <w:r w:rsidR="006E39FA" w:rsidRPr="007D02D3">
        <w:rPr>
          <w:rFonts w:ascii="Times New Roman" w:hAnsi="Times New Roman" w:cs="Times New Roman"/>
          <w:noProof/>
          <w:sz w:val="24"/>
          <w:szCs w:val="24"/>
          <w:lang w:val="en-US"/>
        </w:rPr>
        <w:t>h</w:t>
      </w:r>
      <w:r w:rsidR="006F11F7" w:rsidRPr="007D02D3">
        <w:rPr>
          <w:rFonts w:ascii="Times New Roman" w:hAnsi="Times New Roman" w:cs="Times New Roman"/>
          <w:noProof/>
          <w:sz w:val="24"/>
          <w:szCs w:val="24"/>
          <w:lang w:val="en-US"/>
        </w:rPr>
        <w:t>ypothesis or TH for short</w:t>
      </w:r>
      <w:r w:rsidR="00121815" w:rsidRPr="007D02D3">
        <w:rPr>
          <w:rFonts w:ascii="Times New Roman" w:hAnsi="Times New Roman" w:cs="Times New Roman"/>
          <w:noProof/>
          <w:sz w:val="24"/>
          <w:szCs w:val="24"/>
          <w:lang w:val="en-US"/>
        </w:rPr>
        <w:t xml:space="preserve"> (Fig. 1</w:t>
      </w:r>
      <w:r w:rsidR="0077426C" w:rsidRPr="007D02D3">
        <w:rPr>
          <w:rFonts w:ascii="Times New Roman" w:hAnsi="Times New Roman" w:cs="Times New Roman"/>
          <w:noProof/>
          <w:sz w:val="24"/>
          <w:szCs w:val="24"/>
          <w:lang w:val="en-US"/>
        </w:rPr>
        <w:t>c</w:t>
      </w:r>
      <w:r w:rsidR="00121815" w:rsidRPr="007D02D3">
        <w:rPr>
          <w:rFonts w:ascii="Times New Roman" w:hAnsi="Times New Roman" w:cs="Times New Roman"/>
          <w:noProof/>
          <w:sz w:val="24"/>
          <w:szCs w:val="24"/>
          <w:lang w:val="en-US"/>
        </w:rPr>
        <w:t>)</w:t>
      </w:r>
      <w:r w:rsidR="006F11F7" w:rsidRPr="007D02D3">
        <w:rPr>
          <w:rFonts w:ascii="Times New Roman" w:hAnsi="Times New Roman" w:cs="Times New Roman"/>
          <w:noProof/>
          <w:sz w:val="24"/>
          <w:szCs w:val="24"/>
          <w:lang w:val="en-US"/>
        </w:rPr>
        <w:t>, has been supported by several phylogenetic analyses based on phenotypic data matrices (e.g. Ruta and Coates</w:t>
      </w:r>
      <w:r w:rsidR="006E39FA" w:rsidRPr="007D02D3">
        <w:rPr>
          <w:rFonts w:ascii="Times New Roman" w:hAnsi="Times New Roman" w:cs="Times New Roman"/>
          <w:noProof/>
          <w:sz w:val="24"/>
          <w:szCs w:val="24"/>
          <w:lang w:val="en-US"/>
        </w:rPr>
        <w:t xml:space="preserve"> </w:t>
      </w:r>
      <w:r w:rsidR="006F11F7" w:rsidRPr="007D02D3">
        <w:rPr>
          <w:rFonts w:ascii="Times New Roman" w:hAnsi="Times New Roman" w:cs="Times New Roman"/>
          <w:noProof/>
          <w:sz w:val="24"/>
          <w:szCs w:val="24"/>
          <w:lang w:val="en-US"/>
        </w:rPr>
        <w:t>2007</w:t>
      </w:r>
      <w:r w:rsidR="008F441F" w:rsidRPr="007D02D3">
        <w:rPr>
          <w:rFonts w:ascii="Times New Roman" w:hAnsi="Times New Roman" w:cs="Times New Roman"/>
          <w:noProof/>
          <w:vanish/>
          <w:sz w:val="24"/>
          <w:szCs w:val="24"/>
          <w:lang w:val="en-US"/>
        </w:rPr>
        <w:t xml:space="preserve"> [Ruta, 2007 #15270]</w:t>
      </w:r>
      <w:r w:rsidR="00B7158D" w:rsidRPr="007D02D3">
        <w:rPr>
          <w:rFonts w:ascii="Times New Roman" w:hAnsi="Times New Roman" w:cs="Times New Roman"/>
          <w:noProof/>
          <w:sz w:val="24"/>
          <w:szCs w:val="24"/>
          <w:lang w:val="en-US"/>
        </w:rPr>
        <w:t>; Sigurdsen and Green 2011</w:t>
      </w:r>
      <w:r w:rsidR="00F93693" w:rsidRPr="007D02D3">
        <w:rPr>
          <w:rFonts w:ascii="Times New Roman" w:hAnsi="Times New Roman" w:cs="Times New Roman"/>
          <w:noProof/>
          <w:sz w:val="24"/>
          <w:szCs w:val="24"/>
          <w:lang w:val="en-US"/>
        </w:rPr>
        <w:t xml:space="preserve">; </w:t>
      </w:r>
      <w:r w:rsidR="003C6AE3" w:rsidRPr="007D02D3">
        <w:rPr>
          <w:rFonts w:ascii="Times New Roman" w:hAnsi="Times New Roman" w:cs="Times New Roman"/>
          <w:noProof/>
          <w:sz w:val="24"/>
          <w:szCs w:val="24"/>
          <w:lang w:val="en-US"/>
        </w:rPr>
        <w:t xml:space="preserve">Maddin et al. 2012; </w:t>
      </w:r>
      <w:r w:rsidR="00F93693" w:rsidRPr="007D02D3">
        <w:rPr>
          <w:rFonts w:ascii="Times New Roman" w:hAnsi="Times New Roman" w:cs="Times New Roman"/>
          <w:noProof/>
          <w:sz w:val="24"/>
          <w:szCs w:val="24"/>
          <w:lang w:val="en-US"/>
        </w:rPr>
        <w:t>Pardo et al. 2017a</w:t>
      </w:r>
      <w:r w:rsidR="00DB1EF4" w:rsidRPr="007D02D3">
        <w:rPr>
          <w:rFonts w:ascii="Times New Roman" w:hAnsi="Times New Roman" w:cs="Times New Roman"/>
          <w:noProof/>
          <w:sz w:val="24"/>
          <w:szCs w:val="24"/>
          <w:lang w:val="en-US"/>
        </w:rPr>
        <w:t>, b</w:t>
      </w:r>
      <w:r w:rsidR="00F93693" w:rsidRPr="007D02D3">
        <w:rPr>
          <w:rFonts w:ascii="Times New Roman" w:hAnsi="Times New Roman" w:cs="Times New Roman"/>
          <w:noProof/>
          <w:sz w:val="24"/>
          <w:szCs w:val="24"/>
          <w:lang w:val="en-US"/>
        </w:rPr>
        <w:t>: fig. S6</w:t>
      </w:r>
      <w:r w:rsidR="00AA77EB" w:rsidRPr="007D02D3">
        <w:rPr>
          <w:rFonts w:ascii="Times New Roman" w:hAnsi="Times New Roman" w:cs="Times New Roman"/>
          <w:noProof/>
          <w:sz w:val="24"/>
          <w:szCs w:val="24"/>
          <w:lang w:val="en-US"/>
        </w:rPr>
        <w:t>; Mann et al. 2019</w:t>
      </w:r>
      <w:r w:rsidR="00B7158D" w:rsidRPr="007D02D3">
        <w:rPr>
          <w:rFonts w:ascii="Times New Roman" w:hAnsi="Times New Roman" w:cs="Times New Roman"/>
          <w:noProof/>
          <w:vanish/>
          <w:sz w:val="24"/>
          <w:szCs w:val="24"/>
          <w:lang w:val="en-US"/>
        </w:rPr>
        <w:t xml:space="preserve"> </w:t>
      </w:r>
      <w:r w:rsidR="00B7158D" w:rsidRPr="007D02D3">
        <w:rPr>
          <w:rFonts w:ascii="Times New Roman" w:hAnsi="Times New Roman" w:cs="Times New Roman"/>
          <w:noProof/>
          <w:vanish/>
          <w:sz w:val="24"/>
          <w:szCs w:val="24"/>
          <w:lang w:val="en-US" w:eastAsia="fr-FR"/>
        </w:rPr>
        <w:t>[Sigurdsen, 2011 #18716]</w:t>
      </w:r>
      <w:r w:rsidR="00B7158D" w:rsidRPr="007D02D3">
        <w:rPr>
          <w:rFonts w:ascii="Times New Roman" w:hAnsi="Times New Roman" w:cs="Times New Roman"/>
          <w:noProof/>
          <w:sz w:val="24"/>
          <w:szCs w:val="24"/>
          <w:lang w:val="en-US"/>
        </w:rPr>
        <w:t>)</w:t>
      </w:r>
      <w:r w:rsidR="006F11F7" w:rsidRPr="007D02D3">
        <w:rPr>
          <w:rFonts w:ascii="Times New Roman" w:hAnsi="Times New Roman" w:cs="Times New Roman"/>
          <w:noProof/>
          <w:sz w:val="24"/>
          <w:szCs w:val="24"/>
          <w:lang w:val="en-US"/>
        </w:rPr>
        <w:t>.</w:t>
      </w:r>
    </w:p>
    <w:p w14:paraId="2060D131" w14:textId="6463951A" w:rsidR="00DB1EF4" w:rsidRPr="007D02D3" w:rsidRDefault="009F259F" w:rsidP="004F2F6F">
      <w:pPr>
        <w:spacing w:line="480" w:lineRule="auto"/>
        <w:ind w:firstLine="709"/>
        <w:rPr>
          <w:rFonts w:ascii="Times New Roman" w:hAnsi="Times New Roman" w:cs="Times New Roman"/>
          <w:noProof/>
          <w:sz w:val="24"/>
          <w:szCs w:val="24"/>
          <w:lang w:val="en-US"/>
        </w:rPr>
      </w:pPr>
      <w:commentRangeStart w:id="39"/>
      <w:del w:id="40" w:author="Marjanovic, David" w:date="2019-10-07T17:10:00Z">
        <w:r w:rsidRPr="007D02D3" w:rsidDel="00772F94">
          <w:rPr>
            <w:rFonts w:ascii="Times New Roman" w:hAnsi="Times New Roman" w:cs="Times New Roman"/>
            <w:noProof/>
            <w:sz w:val="24"/>
            <w:szCs w:val="24"/>
            <w:lang w:val="en-US"/>
          </w:rPr>
          <w:delText>Dissenting</w:delText>
        </w:r>
      </w:del>
      <w:commentRangeEnd w:id="39"/>
      <w:r w:rsidR="00772F94">
        <w:rPr>
          <w:rStyle w:val="Marquedecommentaire"/>
        </w:rPr>
        <w:commentReference w:id="39"/>
      </w:r>
      <w:del w:id="41" w:author="Marjanovic, David" w:date="2019-10-07T17:10:00Z">
        <w:r w:rsidRPr="007D02D3" w:rsidDel="00772F94">
          <w:rPr>
            <w:rFonts w:ascii="Times New Roman" w:hAnsi="Times New Roman" w:cs="Times New Roman"/>
            <w:noProof/>
            <w:sz w:val="24"/>
            <w:szCs w:val="24"/>
            <w:lang w:val="en-US"/>
          </w:rPr>
          <w:delText xml:space="preserve"> opinions</w:delText>
        </w:r>
      </w:del>
      <w:ins w:id="42" w:author="Marjanovic, David" w:date="2019-10-07T17:10:00Z">
        <w:r w:rsidR="00772F94">
          <w:rPr>
            <w:rFonts w:ascii="Times New Roman" w:hAnsi="Times New Roman" w:cs="Times New Roman"/>
            <w:noProof/>
            <w:sz w:val="24"/>
            <w:szCs w:val="24"/>
            <w:lang w:val="en-US"/>
          </w:rPr>
          <w:t>Other hypotheses</w:t>
        </w:r>
      </w:ins>
      <w:r w:rsidRPr="007D02D3">
        <w:rPr>
          <w:rFonts w:ascii="Times New Roman" w:hAnsi="Times New Roman" w:cs="Times New Roman"/>
          <w:noProof/>
          <w:sz w:val="24"/>
          <w:szCs w:val="24"/>
          <w:lang w:val="en-US"/>
        </w:rPr>
        <w:t xml:space="preserve"> about t</w:t>
      </w:r>
      <w:r w:rsidR="00BE348E" w:rsidRPr="007D02D3">
        <w:rPr>
          <w:rFonts w:ascii="Times New Roman" w:hAnsi="Times New Roman" w:cs="Times New Roman"/>
          <w:noProof/>
          <w:sz w:val="24"/>
          <w:szCs w:val="24"/>
          <w:lang w:val="en-US"/>
        </w:rPr>
        <w:t xml:space="preserve">he origin of extant amphibians </w:t>
      </w:r>
      <w:r w:rsidRPr="007D02D3">
        <w:rPr>
          <w:rFonts w:ascii="Times New Roman" w:hAnsi="Times New Roman" w:cs="Times New Roman"/>
          <w:noProof/>
          <w:sz w:val="24"/>
          <w:szCs w:val="24"/>
          <w:lang w:val="en-US"/>
        </w:rPr>
        <w:t xml:space="preserve">have been </w:t>
      </w:r>
      <w:del w:id="43" w:author="Marjanovic, David" w:date="2019-10-07T17:13:00Z">
        <w:r w:rsidRPr="007D02D3" w:rsidDel="00772F94">
          <w:rPr>
            <w:rFonts w:ascii="Times New Roman" w:hAnsi="Times New Roman" w:cs="Times New Roman"/>
            <w:noProof/>
            <w:sz w:val="24"/>
            <w:szCs w:val="24"/>
            <w:lang w:val="en-US"/>
          </w:rPr>
          <w:delText>expressed</w:delText>
        </w:r>
        <w:r w:rsidR="00BE348E" w:rsidRPr="007D02D3" w:rsidDel="00772F94">
          <w:rPr>
            <w:rFonts w:ascii="Times New Roman" w:hAnsi="Times New Roman" w:cs="Times New Roman"/>
            <w:noProof/>
            <w:sz w:val="24"/>
            <w:szCs w:val="24"/>
            <w:lang w:val="en-US"/>
          </w:rPr>
          <w:delText xml:space="preserve"> </w:delText>
        </w:r>
      </w:del>
      <w:ins w:id="44" w:author="Marjanovic, David" w:date="2019-10-07T17:13:00Z">
        <w:r w:rsidR="00772F94">
          <w:rPr>
            <w:rFonts w:ascii="Times New Roman" w:hAnsi="Times New Roman" w:cs="Times New Roman"/>
            <w:noProof/>
            <w:sz w:val="24"/>
            <w:szCs w:val="24"/>
            <w:lang w:val="en-US"/>
          </w:rPr>
          <w:t>available</w:t>
        </w:r>
      </w:ins>
      <w:ins w:id="45" w:author="Marjanovic, David" w:date="2019-10-07T17:14:00Z">
        <w:r w:rsidR="00772F94">
          <w:rPr>
            <w:rFonts w:ascii="Times New Roman" w:hAnsi="Times New Roman" w:cs="Times New Roman"/>
            <w:noProof/>
            <w:sz w:val="24"/>
            <w:szCs w:val="24"/>
            <w:lang w:val="en-US"/>
          </w:rPr>
          <w:t xml:space="preserve"> in the literature</w:t>
        </w:r>
      </w:ins>
      <w:ins w:id="46" w:author="Marjanovic, David" w:date="2019-10-07T17:13:00Z">
        <w:r w:rsidR="00772F94" w:rsidRPr="007D02D3">
          <w:rPr>
            <w:rFonts w:ascii="Times New Roman" w:hAnsi="Times New Roman" w:cs="Times New Roman"/>
            <w:noProof/>
            <w:sz w:val="24"/>
            <w:szCs w:val="24"/>
            <w:lang w:val="en-US"/>
          </w:rPr>
          <w:t xml:space="preserve"> </w:t>
        </w:r>
      </w:ins>
      <w:r w:rsidR="00BE348E" w:rsidRPr="007D02D3">
        <w:rPr>
          <w:rFonts w:ascii="Times New Roman" w:hAnsi="Times New Roman" w:cs="Times New Roman"/>
          <w:noProof/>
          <w:sz w:val="24"/>
          <w:szCs w:val="24"/>
          <w:lang w:val="en-US"/>
        </w:rPr>
        <w:t xml:space="preserve">for </w:t>
      </w:r>
      <w:del w:id="47" w:author="Marjanovic, David" w:date="2019-10-07T17:13:00Z">
        <w:r w:rsidRPr="007D02D3" w:rsidDel="00772F94">
          <w:rPr>
            <w:rFonts w:ascii="Times New Roman" w:hAnsi="Times New Roman" w:cs="Times New Roman"/>
            <w:noProof/>
            <w:sz w:val="24"/>
            <w:szCs w:val="24"/>
            <w:lang w:val="en-US"/>
          </w:rPr>
          <w:delText xml:space="preserve">several </w:delText>
        </w:r>
        <w:r w:rsidR="00BE348E" w:rsidRPr="007D02D3" w:rsidDel="00772F94">
          <w:rPr>
            <w:rFonts w:ascii="Times New Roman" w:hAnsi="Times New Roman" w:cs="Times New Roman"/>
            <w:noProof/>
            <w:sz w:val="24"/>
            <w:szCs w:val="24"/>
            <w:lang w:val="en-US"/>
          </w:rPr>
          <w:delText>decades</w:delText>
        </w:r>
      </w:del>
      <w:ins w:id="48" w:author="Marjanovic, David" w:date="2019-10-07T17:13:00Z">
        <w:r w:rsidR="00772F94">
          <w:rPr>
            <w:rFonts w:ascii="Times New Roman" w:hAnsi="Times New Roman" w:cs="Times New Roman"/>
            <w:noProof/>
            <w:sz w:val="24"/>
            <w:szCs w:val="24"/>
            <w:lang w:val="en-US"/>
          </w:rPr>
          <w:t>nearly as long a time</w:t>
        </w:r>
      </w:ins>
      <w:r w:rsidR="00A16C5A" w:rsidRPr="007D02D3">
        <w:rPr>
          <w:rFonts w:ascii="Times New Roman" w:hAnsi="Times New Roman" w:cs="Times New Roman"/>
          <w:noProof/>
          <w:sz w:val="24"/>
          <w:szCs w:val="24"/>
          <w:lang w:val="en-US"/>
        </w:rPr>
        <w:t xml:space="preserve"> (</w:t>
      </w:r>
      <w:r w:rsidR="00777144" w:rsidRPr="007D02D3">
        <w:rPr>
          <w:rFonts w:ascii="Times New Roman" w:hAnsi="Times New Roman" w:cs="Times New Roman"/>
          <w:noProof/>
          <w:sz w:val="24"/>
          <w:szCs w:val="24"/>
          <w:lang w:val="en-US"/>
        </w:rPr>
        <w:t xml:space="preserve">see </w:t>
      </w:r>
      <w:r w:rsidR="00A16C5A" w:rsidRPr="007D02D3">
        <w:rPr>
          <w:rFonts w:ascii="Times New Roman" w:hAnsi="Times New Roman" w:cs="Times New Roman"/>
          <w:noProof/>
          <w:sz w:val="24"/>
          <w:szCs w:val="24"/>
          <w:lang w:val="en-US"/>
        </w:rPr>
        <w:t>Schoch and Milner 2004</w:t>
      </w:r>
      <w:r w:rsidR="00777144" w:rsidRPr="007D02D3">
        <w:rPr>
          <w:rFonts w:ascii="Times New Roman" w:hAnsi="Times New Roman" w:cs="Times New Roman"/>
          <w:noProof/>
          <w:sz w:val="24"/>
          <w:szCs w:val="24"/>
          <w:lang w:val="en-US"/>
        </w:rPr>
        <w:t xml:space="preserve"> for a </w:t>
      </w:r>
      <w:r w:rsidR="00D548A8" w:rsidRPr="007D02D3">
        <w:rPr>
          <w:rFonts w:ascii="Times New Roman" w:hAnsi="Times New Roman" w:cs="Times New Roman"/>
          <w:noProof/>
          <w:sz w:val="24"/>
          <w:szCs w:val="24"/>
          <w:lang w:val="en-US"/>
        </w:rPr>
        <w:t xml:space="preserve">historical </w:t>
      </w:r>
      <w:r w:rsidR="00777144" w:rsidRPr="007D02D3">
        <w:rPr>
          <w:rFonts w:ascii="Times New Roman" w:hAnsi="Times New Roman" w:cs="Times New Roman"/>
          <w:noProof/>
          <w:sz w:val="24"/>
          <w:szCs w:val="24"/>
          <w:lang w:val="en-US"/>
        </w:rPr>
        <w:t>review</w:t>
      </w:r>
      <w:r w:rsidR="00A16C5A" w:rsidRPr="007D02D3">
        <w:rPr>
          <w:rFonts w:ascii="Times New Roman" w:hAnsi="Times New Roman" w:cs="Times New Roman"/>
          <w:noProof/>
          <w:vanish/>
          <w:sz w:val="24"/>
          <w:szCs w:val="24"/>
          <w:lang w:val="en-US"/>
        </w:rPr>
        <w:t xml:space="preserve"> [Schoch, 2004 #11171]</w:t>
      </w:r>
      <w:r w:rsidR="00A16C5A" w:rsidRPr="007D02D3">
        <w:rPr>
          <w:rFonts w:ascii="Times New Roman" w:hAnsi="Times New Roman" w:cs="Times New Roman"/>
          <w:noProof/>
          <w:sz w:val="24"/>
          <w:szCs w:val="24"/>
          <w:lang w:val="en-US"/>
        </w:rPr>
        <w:t>)</w:t>
      </w:r>
      <w:r w:rsidR="00BE348E"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w:t>
      </w:r>
      <w:r w:rsidR="005806B3" w:rsidRPr="007D02D3">
        <w:rPr>
          <w:rFonts w:ascii="Times New Roman" w:hAnsi="Times New Roman" w:cs="Times New Roman"/>
          <w:noProof/>
          <w:sz w:val="24"/>
          <w:szCs w:val="24"/>
          <w:lang w:val="en-US"/>
        </w:rPr>
        <w:t xml:space="preserve">These were initially formulated especially for the urodeles and </w:t>
      </w:r>
      <w:r w:rsidR="00777144" w:rsidRPr="007D02D3">
        <w:rPr>
          <w:rFonts w:ascii="Times New Roman" w:hAnsi="Times New Roman" w:cs="Times New Roman"/>
          <w:noProof/>
          <w:sz w:val="24"/>
          <w:szCs w:val="24"/>
          <w:lang w:val="en-US"/>
        </w:rPr>
        <w:t>caecilians</w:t>
      </w:r>
      <w:r w:rsidR="005806B3" w:rsidRPr="007D02D3">
        <w:rPr>
          <w:rFonts w:ascii="Times New Roman" w:hAnsi="Times New Roman" w:cs="Times New Roman"/>
          <w:noProof/>
          <w:sz w:val="24"/>
          <w:szCs w:val="24"/>
          <w:lang w:val="en-US"/>
        </w:rPr>
        <w:t xml:space="preserve">, </w:t>
      </w:r>
      <w:r w:rsidR="008966D4" w:rsidRPr="007D02D3">
        <w:rPr>
          <w:rFonts w:ascii="Times New Roman" w:hAnsi="Times New Roman" w:cs="Times New Roman"/>
          <w:noProof/>
          <w:sz w:val="24"/>
          <w:szCs w:val="24"/>
          <w:lang w:val="en-US"/>
        </w:rPr>
        <w:t xml:space="preserve">which are less similar </w:t>
      </w:r>
      <w:r w:rsidR="00777144" w:rsidRPr="007D02D3">
        <w:rPr>
          <w:rFonts w:ascii="Times New Roman" w:hAnsi="Times New Roman" w:cs="Times New Roman"/>
          <w:noProof/>
          <w:sz w:val="24"/>
          <w:szCs w:val="24"/>
          <w:lang w:val="en-US"/>
        </w:rPr>
        <w:t xml:space="preserve">to </w:t>
      </w:r>
      <w:r w:rsidR="008966D4" w:rsidRPr="007D02D3">
        <w:rPr>
          <w:rFonts w:ascii="Times New Roman" w:hAnsi="Times New Roman" w:cs="Times New Roman"/>
          <w:noProof/>
          <w:sz w:val="24"/>
          <w:szCs w:val="24"/>
          <w:lang w:val="en-US"/>
        </w:rPr>
        <w:t>temnospondyls and lack a tympanic middle ear</w:t>
      </w:r>
      <w:r w:rsidR="00777144" w:rsidRPr="007D02D3">
        <w:rPr>
          <w:rFonts w:ascii="Times New Roman" w:hAnsi="Times New Roman" w:cs="Times New Roman"/>
          <w:noProof/>
          <w:sz w:val="24"/>
          <w:szCs w:val="24"/>
          <w:lang w:val="en-US"/>
        </w:rPr>
        <w:t xml:space="preserve"> (</w:t>
      </w:r>
      <w:r w:rsidR="00655354" w:rsidRPr="007D02D3">
        <w:rPr>
          <w:rFonts w:ascii="Times New Roman" w:hAnsi="Times New Roman" w:cs="Times New Roman"/>
          <w:noProof/>
          <w:sz w:val="24"/>
          <w:szCs w:val="24"/>
          <w:lang w:val="en-US"/>
        </w:rPr>
        <w:t xml:space="preserve">which is </w:t>
      </w:r>
      <w:r w:rsidR="00777144" w:rsidRPr="007D02D3">
        <w:rPr>
          <w:rFonts w:ascii="Times New Roman" w:hAnsi="Times New Roman" w:cs="Times New Roman"/>
          <w:noProof/>
          <w:sz w:val="24"/>
          <w:szCs w:val="24"/>
          <w:lang w:val="en-US"/>
        </w:rPr>
        <w:t xml:space="preserve">present in </w:t>
      </w:r>
      <w:r w:rsidR="00BE58B3" w:rsidRPr="007D02D3">
        <w:rPr>
          <w:rFonts w:ascii="Times New Roman" w:hAnsi="Times New Roman" w:cs="Times New Roman"/>
          <w:noProof/>
          <w:sz w:val="24"/>
          <w:szCs w:val="24"/>
          <w:lang w:val="en-US"/>
        </w:rPr>
        <w:t xml:space="preserve">most </w:t>
      </w:r>
      <w:r w:rsidR="00777144" w:rsidRPr="007D02D3">
        <w:rPr>
          <w:rFonts w:ascii="Times New Roman" w:hAnsi="Times New Roman" w:cs="Times New Roman"/>
          <w:noProof/>
          <w:sz w:val="24"/>
          <w:szCs w:val="24"/>
          <w:lang w:val="en-US"/>
        </w:rPr>
        <w:t xml:space="preserve">anurans </w:t>
      </w:r>
      <w:r w:rsidR="00655354" w:rsidRPr="007D02D3">
        <w:rPr>
          <w:rFonts w:ascii="Times New Roman" w:hAnsi="Times New Roman" w:cs="Times New Roman"/>
          <w:noProof/>
          <w:sz w:val="24"/>
          <w:szCs w:val="24"/>
          <w:lang w:val="en-US"/>
        </w:rPr>
        <w:t xml:space="preserve">and </w:t>
      </w:r>
      <w:r w:rsidR="00777144" w:rsidRPr="007D02D3">
        <w:rPr>
          <w:rFonts w:ascii="Times New Roman" w:hAnsi="Times New Roman" w:cs="Times New Roman"/>
          <w:noProof/>
          <w:sz w:val="24"/>
          <w:szCs w:val="24"/>
          <w:lang w:val="en-US"/>
        </w:rPr>
        <w:t>often inferred for at least some temnospondyls</w:t>
      </w:r>
      <w:r w:rsidR="006E39FA" w:rsidRPr="007D02D3">
        <w:rPr>
          <w:rFonts w:ascii="Times New Roman" w:hAnsi="Times New Roman" w:cs="Times New Roman"/>
          <w:noProof/>
          <w:sz w:val="24"/>
          <w:szCs w:val="24"/>
          <w:lang w:val="en-US"/>
        </w:rPr>
        <w:t xml:space="preserve"> but absent in lepospondyls</w:t>
      </w:r>
      <w:r w:rsidR="00777144" w:rsidRPr="007D02D3">
        <w:rPr>
          <w:rFonts w:ascii="Times New Roman" w:hAnsi="Times New Roman" w:cs="Times New Roman"/>
          <w:noProof/>
          <w:sz w:val="24"/>
          <w:szCs w:val="24"/>
          <w:lang w:val="en-US"/>
        </w:rPr>
        <w:t>)</w:t>
      </w:r>
      <w:r w:rsidR="008966D4" w:rsidRPr="007D02D3">
        <w:rPr>
          <w:rFonts w:ascii="Times New Roman" w:hAnsi="Times New Roman" w:cs="Times New Roman"/>
          <w:noProof/>
          <w:sz w:val="24"/>
          <w:szCs w:val="24"/>
          <w:lang w:val="en-US"/>
        </w:rPr>
        <w:t xml:space="preserve">. Thus, Steen </w:t>
      </w:r>
      <w:r w:rsidR="008966D4" w:rsidRPr="007D02D3">
        <w:rPr>
          <w:rFonts w:ascii="Times New Roman" w:hAnsi="Times New Roman" w:cs="Times New Roman"/>
          <w:noProof/>
          <w:sz w:val="24"/>
          <w:szCs w:val="24"/>
          <w:lang w:val="en-US"/>
        </w:rPr>
        <w:lastRenderedPageBreak/>
        <w:t>(1938</w:t>
      </w:r>
      <w:r w:rsidR="008966D4" w:rsidRPr="007D02D3">
        <w:rPr>
          <w:rFonts w:ascii="Times New Roman" w:hAnsi="Times New Roman" w:cs="Times New Roman"/>
          <w:noProof/>
          <w:vanish/>
          <w:sz w:val="24"/>
          <w:szCs w:val="24"/>
          <w:lang w:val="en-US"/>
        </w:rPr>
        <w:t xml:space="preserve"> [Steen, 1938 #1155]</w:t>
      </w:r>
      <w:r w:rsidR="008966D4" w:rsidRPr="007D02D3">
        <w:rPr>
          <w:rFonts w:ascii="Times New Roman" w:hAnsi="Times New Roman" w:cs="Times New Roman"/>
          <w:noProof/>
          <w:sz w:val="24"/>
          <w:szCs w:val="24"/>
          <w:lang w:val="en-US"/>
        </w:rPr>
        <w:t xml:space="preserve">) highlighted similarities in the palate (broad </w:t>
      </w:r>
      <w:r w:rsidR="00655354" w:rsidRPr="007D02D3">
        <w:rPr>
          <w:rFonts w:ascii="Times New Roman" w:hAnsi="Times New Roman" w:cs="Times New Roman"/>
          <w:noProof/>
          <w:sz w:val="24"/>
          <w:szCs w:val="24"/>
          <w:lang w:val="en-US"/>
        </w:rPr>
        <w:t xml:space="preserve">cultriform process of the </w:t>
      </w:r>
      <w:r w:rsidR="008966D4" w:rsidRPr="007D02D3">
        <w:rPr>
          <w:rFonts w:ascii="Times New Roman" w:hAnsi="Times New Roman" w:cs="Times New Roman"/>
          <w:noProof/>
          <w:sz w:val="24"/>
          <w:szCs w:val="24"/>
          <w:lang w:val="en-US"/>
        </w:rPr>
        <w:t xml:space="preserve">parasphenoid) and cheek (loss of several bones) between lysorophian lepospondyls and urodeles. </w:t>
      </w:r>
      <w:r w:rsidR="00697037" w:rsidRPr="007D02D3">
        <w:rPr>
          <w:rFonts w:ascii="Times New Roman" w:hAnsi="Times New Roman" w:cs="Times New Roman"/>
          <w:noProof/>
          <w:sz w:val="24"/>
          <w:szCs w:val="24"/>
          <w:lang w:val="en-US"/>
        </w:rPr>
        <w:t>Carroll and Currie (1975</w:t>
      </w:r>
      <w:r w:rsidR="00697037" w:rsidRPr="007D02D3">
        <w:rPr>
          <w:rFonts w:ascii="Times New Roman" w:hAnsi="Times New Roman" w:cs="Times New Roman"/>
          <w:noProof/>
          <w:vanish/>
          <w:sz w:val="24"/>
          <w:szCs w:val="24"/>
          <w:lang w:val="en-US"/>
        </w:rPr>
        <w:t xml:space="preserve"> [Carroll, 1975 #1003]</w:t>
      </w:r>
      <w:r w:rsidR="00697037" w:rsidRPr="007D02D3">
        <w:rPr>
          <w:rFonts w:ascii="Times New Roman" w:hAnsi="Times New Roman" w:cs="Times New Roman"/>
          <w:noProof/>
          <w:sz w:val="24"/>
          <w:szCs w:val="24"/>
          <w:lang w:val="en-US"/>
        </w:rPr>
        <w:t>) and Carroll and Holmes (1980</w:t>
      </w:r>
      <w:r w:rsidR="00697037" w:rsidRPr="007D02D3">
        <w:rPr>
          <w:rFonts w:ascii="Times New Roman" w:hAnsi="Times New Roman" w:cs="Times New Roman"/>
          <w:noProof/>
          <w:vanish/>
          <w:sz w:val="24"/>
          <w:szCs w:val="24"/>
          <w:lang w:val="en-US"/>
        </w:rPr>
        <w:t xml:space="preserve"> [Carroll, 1980 #1040]</w:t>
      </w:r>
      <w:r w:rsidR="00697037" w:rsidRPr="007D02D3">
        <w:rPr>
          <w:rFonts w:ascii="Times New Roman" w:hAnsi="Times New Roman" w:cs="Times New Roman"/>
          <w:noProof/>
          <w:sz w:val="24"/>
          <w:szCs w:val="24"/>
          <w:lang w:val="en-US"/>
        </w:rPr>
        <w:t>) argued that t</w:t>
      </w:r>
      <w:r w:rsidR="00777144" w:rsidRPr="007D02D3">
        <w:rPr>
          <w:rFonts w:ascii="Times New Roman" w:hAnsi="Times New Roman" w:cs="Times New Roman"/>
          <w:noProof/>
          <w:sz w:val="24"/>
          <w:szCs w:val="24"/>
          <w:lang w:val="en-US"/>
        </w:rPr>
        <w:t xml:space="preserve">he </w:t>
      </w:r>
      <w:r w:rsidR="00697037" w:rsidRPr="007D02D3">
        <w:rPr>
          <w:rFonts w:ascii="Times New Roman" w:hAnsi="Times New Roman" w:cs="Times New Roman"/>
          <w:noProof/>
          <w:sz w:val="24"/>
          <w:szCs w:val="24"/>
          <w:lang w:val="en-US"/>
        </w:rPr>
        <w:t xml:space="preserve">exant amphibians had three distinct origins among early stegocephalians; while they accepted an origin of anurans among temnospondyls, they suggested that urodeles and </w:t>
      </w:r>
      <w:r w:rsidR="00777144" w:rsidRPr="007D02D3">
        <w:rPr>
          <w:rFonts w:ascii="Times New Roman" w:hAnsi="Times New Roman" w:cs="Times New Roman"/>
          <w:noProof/>
          <w:sz w:val="24"/>
          <w:szCs w:val="24"/>
          <w:lang w:val="en-US"/>
        </w:rPr>
        <w:t xml:space="preserve">caecilians </w:t>
      </w:r>
      <w:r w:rsidR="00697037" w:rsidRPr="007D02D3">
        <w:rPr>
          <w:rFonts w:ascii="Times New Roman" w:hAnsi="Times New Roman" w:cs="Times New Roman"/>
          <w:noProof/>
          <w:sz w:val="24"/>
          <w:szCs w:val="24"/>
          <w:lang w:val="en-US"/>
        </w:rPr>
        <w:t>originated from two distinct groups of lepospondyls</w:t>
      </w:r>
      <w:r w:rsidR="00105878" w:rsidRPr="007D02D3">
        <w:rPr>
          <w:rFonts w:ascii="Times New Roman" w:hAnsi="Times New Roman" w:cs="Times New Roman"/>
          <w:noProof/>
          <w:sz w:val="24"/>
          <w:szCs w:val="24"/>
          <w:lang w:val="en-US"/>
        </w:rPr>
        <w:t xml:space="preserve"> (</w:t>
      </w:r>
      <w:r w:rsidR="00105878" w:rsidRPr="007D02D3">
        <w:rPr>
          <w:rFonts w:ascii="Times New Roman" w:hAnsi="Times New Roman" w:cs="Times New Roman"/>
          <w:i/>
          <w:noProof/>
          <w:sz w:val="24"/>
          <w:szCs w:val="24"/>
          <w:lang w:val="en-US"/>
        </w:rPr>
        <w:t>Rhynchonkos</w:t>
      </w:r>
      <w:r w:rsidR="00105878" w:rsidRPr="007D02D3">
        <w:rPr>
          <w:rFonts w:ascii="Times New Roman" w:hAnsi="Times New Roman" w:cs="Times New Roman"/>
          <w:noProof/>
          <w:sz w:val="24"/>
          <w:szCs w:val="24"/>
          <w:lang w:val="en-US"/>
        </w:rPr>
        <w:t xml:space="preserve"> for </w:t>
      </w:r>
      <w:r w:rsidR="00536306" w:rsidRPr="007D02D3">
        <w:rPr>
          <w:rFonts w:ascii="Times New Roman" w:hAnsi="Times New Roman" w:cs="Times New Roman"/>
          <w:noProof/>
          <w:sz w:val="24"/>
          <w:szCs w:val="24"/>
          <w:lang w:val="en-US"/>
        </w:rPr>
        <w:t>caecilians</w:t>
      </w:r>
      <w:r w:rsidR="00105878" w:rsidRPr="007D02D3">
        <w:rPr>
          <w:rFonts w:ascii="Times New Roman" w:hAnsi="Times New Roman" w:cs="Times New Roman"/>
          <w:noProof/>
          <w:sz w:val="24"/>
          <w:szCs w:val="24"/>
          <w:lang w:val="en-US"/>
        </w:rPr>
        <w:t>, Hapsidopareiidae for urodeles)</w:t>
      </w:r>
      <w:r w:rsidR="00697037" w:rsidRPr="007D02D3">
        <w:rPr>
          <w:rFonts w:ascii="Times New Roman" w:hAnsi="Times New Roman" w:cs="Times New Roman"/>
          <w:noProof/>
          <w:sz w:val="24"/>
          <w:szCs w:val="24"/>
          <w:lang w:val="en-US"/>
        </w:rPr>
        <w:t>.</w:t>
      </w:r>
      <w:r w:rsidR="00044726" w:rsidRPr="007D02D3">
        <w:rPr>
          <w:rFonts w:ascii="Times New Roman" w:hAnsi="Times New Roman" w:cs="Times New Roman"/>
          <w:noProof/>
          <w:sz w:val="24"/>
          <w:szCs w:val="24"/>
          <w:lang w:val="en-US"/>
        </w:rPr>
        <w:t xml:space="preserve"> </w:t>
      </w:r>
      <w:r w:rsidR="00DB1EF4" w:rsidRPr="007D02D3">
        <w:rPr>
          <w:rFonts w:ascii="Times New Roman" w:hAnsi="Times New Roman" w:cs="Times New Roman"/>
          <w:noProof/>
          <w:sz w:val="24"/>
          <w:szCs w:val="24"/>
          <w:lang w:val="en-US"/>
        </w:rPr>
        <w:t xml:space="preserve">Later, based mostly on developmental similarities between the temnospondyl </w:t>
      </w:r>
      <w:r w:rsidR="00DB1EF4" w:rsidRPr="007D02D3">
        <w:rPr>
          <w:rFonts w:ascii="Times New Roman" w:hAnsi="Times New Roman" w:cs="Times New Roman"/>
          <w:i/>
          <w:noProof/>
          <w:sz w:val="24"/>
          <w:szCs w:val="24"/>
          <w:lang w:val="en-US"/>
        </w:rPr>
        <w:t>Apateon</w:t>
      </w:r>
      <w:r w:rsidR="00DB1EF4" w:rsidRPr="007D02D3">
        <w:rPr>
          <w:rFonts w:ascii="Times New Roman" w:hAnsi="Times New Roman" w:cs="Times New Roman"/>
          <w:noProof/>
          <w:sz w:val="24"/>
          <w:szCs w:val="24"/>
          <w:lang w:val="en-US"/>
        </w:rPr>
        <w:t xml:space="preserve"> and urodeles, </w:t>
      </w:r>
      <w:r w:rsidR="00044726" w:rsidRPr="007D02D3">
        <w:rPr>
          <w:rFonts w:ascii="Times New Roman" w:hAnsi="Times New Roman" w:cs="Times New Roman"/>
          <w:noProof/>
          <w:sz w:val="24"/>
          <w:szCs w:val="24"/>
          <w:lang w:val="en-US"/>
        </w:rPr>
        <w:t xml:space="preserve">Carroll </w:t>
      </w:r>
      <w:r w:rsidR="00CF4C7F" w:rsidRPr="007D02D3">
        <w:rPr>
          <w:rFonts w:ascii="Times New Roman" w:hAnsi="Times New Roman" w:cs="Times New Roman"/>
          <w:noProof/>
          <w:sz w:val="24"/>
          <w:szCs w:val="24"/>
          <w:lang w:val="en-US"/>
        </w:rPr>
        <w:t>(</w:t>
      </w:r>
      <w:r w:rsidR="00044726" w:rsidRPr="007D02D3">
        <w:rPr>
          <w:rFonts w:ascii="Times New Roman" w:hAnsi="Times New Roman" w:cs="Times New Roman"/>
          <w:noProof/>
          <w:sz w:val="24"/>
          <w:szCs w:val="24"/>
          <w:lang w:val="en-US"/>
        </w:rPr>
        <w:t xml:space="preserve">2001, 2007) </w:t>
      </w:r>
      <w:r w:rsidR="00DB1EF4" w:rsidRPr="007D02D3">
        <w:rPr>
          <w:rFonts w:ascii="Times New Roman" w:hAnsi="Times New Roman" w:cs="Times New Roman"/>
          <w:noProof/>
          <w:sz w:val="24"/>
          <w:szCs w:val="24"/>
          <w:lang w:val="en-US"/>
        </w:rPr>
        <w:t>and Fröbisch et al. (2007) proposed a</w:t>
      </w:r>
      <w:r w:rsidR="00051C6D" w:rsidRPr="007D02D3">
        <w:rPr>
          <w:rFonts w:ascii="Times New Roman" w:hAnsi="Times New Roman" w:cs="Times New Roman"/>
          <w:noProof/>
          <w:sz w:val="24"/>
          <w:szCs w:val="24"/>
          <w:lang w:val="en-US"/>
        </w:rPr>
        <w:t>nother</w:t>
      </w:r>
      <w:r w:rsidR="00DB1EF4" w:rsidRPr="007D02D3">
        <w:rPr>
          <w:rFonts w:ascii="Times New Roman" w:hAnsi="Times New Roman" w:cs="Times New Roman"/>
          <w:noProof/>
          <w:sz w:val="24"/>
          <w:szCs w:val="24"/>
          <w:lang w:val="en-US"/>
        </w:rPr>
        <w:t xml:space="preserve"> </w:t>
      </w:r>
      <w:r w:rsidR="00B66BAC" w:rsidRPr="007D02D3">
        <w:rPr>
          <w:rFonts w:ascii="Times New Roman" w:hAnsi="Times New Roman" w:cs="Times New Roman"/>
          <w:noProof/>
          <w:sz w:val="24"/>
          <w:szCs w:val="24"/>
          <w:lang w:val="en-US"/>
        </w:rPr>
        <w:t xml:space="preserve">hypothesis involving a </w:t>
      </w:r>
      <w:r w:rsidR="00DB1EF4" w:rsidRPr="007D02D3">
        <w:rPr>
          <w:rFonts w:ascii="Times New Roman" w:hAnsi="Times New Roman" w:cs="Times New Roman"/>
          <w:noProof/>
          <w:sz w:val="24"/>
          <w:szCs w:val="24"/>
          <w:lang w:val="en-US"/>
        </w:rPr>
        <w:t xml:space="preserve">triphyletic origin of lissamphibians, </w:t>
      </w:r>
      <w:r w:rsidR="00B66BAC" w:rsidRPr="007D02D3">
        <w:rPr>
          <w:rFonts w:ascii="Times New Roman" w:hAnsi="Times New Roman" w:cs="Times New Roman"/>
          <w:noProof/>
          <w:sz w:val="24"/>
          <w:szCs w:val="24"/>
          <w:lang w:val="en-US"/>
        </w:rPr>
        <w:t xml:space="preserve">with </w:t>
      </w:r>
      <w:r w:rsidR="00044726" w:rsidRPr="007D02D3">
        <w:rPr>
          <w:rFonts w:ascii="Times New Roman" w:hAnsi="Times New Roman" w:cs="Times New Roman"/>
          <w:noProof/>
          <w:sz w:val="24"/>
          <w:szCs w:val="24"/>
          <w:lang w:val="en-US"/>
        </w:rPr>
        <w:t xml:space="preserve">an origin of anurans and urodeles from two distinct temnospondyl groups, </w:t>
      </w:r>
      <w:r w:rsidR="00930F41" w:rsidRPr="007D02D3">
        <w:rPr>
          <w:rFonts w:ascii="Times New Roman" w:hAnsi="Times New Roman" w:cs="Times New Roman"/>
          <w:noProof/>
          <w:sz w:val="24"/>
          <w:szCs w:val="24"/>
          <w:lang w:val="en-US"/>
        </w:rPr>
        <w:t xml:space="preserve">while </w:t>
      </w:r>
      <w:r w:rsidR="00044726" w:rsidRPr="007D02D3">
        <w:rPr>
          <w:rFonts w:ascii="Times New Roman" w:hAnsi="Times New Roman" w:cs="Times New Roman"/>
          <w:noProof/>
          <w:sz w:val="24"/>
          <w:szCs w:val="24"/>
          <w:lang w:val="en-US"/>
        </w:rPr>
        <w:t xml:space="preserve">the caecilians </w:t>
      </w:r>
      <w:r w:rsidR="00930F41" w:rsidRPr="007D02D3">
        <w:rPr>
          <w:rFonts w:ascii="Times New Roman" w:hAnsi="Times New Roman" w:cs="Times New Roman"/>
          <w:noProof/>
          <w:sz w:val="24"/>
          <w:szCs w:val="24"/>
          <w:lang w:val="en-US"/>
        </w:rPr>
        <w:t xml:space="preserve">would </w:t>
      </w:r>
      <w:r w:rsidR="00044726" w:rsidRPr="007D02D3">
        <w:rPr>
          <w:rFonts w:ascii="Times New Roman" w:hAnsi="Times New Roman" w:cs="Times New Roman"/>
          <w:noProof/>
          <w:sz w:val="24"/>
          <w:szCs w:val="24"/>
          <w:lang w:val="en-US"/>
        </w:rPr>
        <w:t>remain in the lepospondyl clade</w:t>
      </w:r>
      <w:r w:rsidR="00DB1EF4" w:rsidRPr="007D02D3">
        <w:rPr>
          <w:rFonts w:ascii="Times New Roman" w:hAnsi="Times New Roman" w:cs="Times New Roman"/>
          <w:noProof/>
          <w:sz w:val="24"/>
          <w:szCs w:val="24"/>
          <w:lang w:val="en-US"/>
        </w:rPr>
        <w:t>. This is what we call the polyphyly hypothesis (PH)</w:t>
      </w:r>
      <w:r w:rsidR="00FB5CD3" w:rsidRPr="007D02D3">
        <w:rPr>
          <w:rFonts w:ascii="Times New Roman" w:hAnsi="Times New Roman" w:cs="Times New Roman"/>
          <w:noProof/>
          <w:sz w:val="24"/>
          <w:szCs w:val="24"/>
          <w:lang w:val="en-US"/>
        </w:rPr>
        <w:t>. We have tested two</w:t>
      </w:r>
      <w:r w:rsidR="00DB1EF4" w:rsidRPr="007D02D3">
        <w:rPr>
          <w:rFonts w:ascii="Times New Roman" w:hAnsi="Times New Roman" w:cs="Times New Roman"/>
          <w:noProof/>
          <w:sz w:val="24"/>
          <w:szCs w:val="24"/>
          <w:lang w:val="en-US"/>
        </w:rPr>
        <w:t xml:space="preserve"> version</w:t>
      </w:r>
      <w:r w:rsidR="00FB5CD3" w:rsidRPr="007D02D3">
        <w:rPr>
          <w:rFonts w:ascii="Times New Roman" w:hAnsi="Times New Roman" w:cs="Times New Roman"/>
          <w:noProof/>
          <w:sz w:val="24"/>
          <w:szCs w:val="24"/>
          <w:lang w:val="en-US"/>
        </w:rPr>
        <w:t>s</w:t>
      </w:r>
      <w:r w:rsidR="005C4329" w:rsidRPr="007D02D3">
        <w:rPr>
          <w:rFonts w:ascii="Times New Roman" w:hAnsi="Times New Roman" w:cs="Times New Roman"/>
          <w:noProof/>
          <w:sz w:val="24"/>
          <w:szCs w:val="24"/>
          <w:lang w:val="en-US"/>
        </w:rPr>
        <w:t>.</w:t>
      </w:r>
      <w:r w:rsidR="00FB5CD3" w:rsidRPr="007D02D3">
        <w:rPr>
          <w:rFonts w:ascii="Times New Roman" w:hAnsi="Times New Roman" w:cs="Times New Roman"/>
          <w:noProof/>
          <w:sz w:val="24"/>
          <w:szCs w:val="24"/>
          <w:lang w:val="en-US"/>
        </w:rPr>
        <w:t xml:space="preserve"> </w:t>
      </w:r>
      <w:r w:rsidR="005C4329" w:rsidRPr="007D02D3">
        <w:rPr>
          <w:rFonts w:ascii="Times New Roman" w:hAnsi="Times New Roman" w:cs="Times New Roman"/>
          <w:noProof/>
          <w:sz w:val="24"/>
          <w:szCs w:val="24"/>
          <w:lang w:val="en-US"/>
        </w:rPr>
        <w:t>O</w:t>
      </w:r>
      <w:r w:rsidR="00FB5CD3" w:rsidRPr="007D02D3">
        <w:rPr>
          <w:rFonts w:ascii="Times New Roman" w:hAnsi="Times New Roman" w:cs="Times New Roman"/>
          <w:noProof/>
          <w:sz w:val="24"/>
          <w:szCs w:val="24"/>
          <w:lang w:val="en-US"/>
        </w:rPr>
        <w:t>ne</w:t>
      </w:r>
      <w:r w:rsidR="00DB1EF4" w:rsidRPr="007D02D3">
        <w:rPr>
          <w:rFonts w:ascii="Times New Roman" w:hAnsi="Times New Roman" w:cs="Times New Roman"/>
          <w:noProof/>
          <w:sz w:val="24"/>
          <w:szCs w:val="24"/>
          <w:lang w:val="en-US"/>
        </w:rPr>
        <w:t xml:space="preserve"> </w:t>
      </w:r>
      <w:r w:rsidR="00FB5CD3" w:rsidRPr="007D02D3">
        <w:rPr>
          <w:rFonts w:ascii="Times New Roman" w:hAnsi="Times New Roman" w:cs="Times New Roman"/>
          <w:noProof/>
          <w:sz w:val="24"/>
          <w:szCs w:val="24"/>
          <w:lang w:val="en-US"/>
        </w:rPr>
        <w:t>(</w:t>
      </w:r>
      <w:ins w:id="49" w:author="Marjanovic, David" w:date="2019-10-07T17:14:00Z">
        <w:r w:rsidR="00772F94">
          <w:rPr>
            <w:rFonts w:ascii="Times New Roman" w:hAnsi="Times New Roman" w:cs="Times New Roman"/>
            <w:noProof/>
            <w:sz w:val="24"/>
            <w:szCs w:val="24"/>
            <w:lang w:val="en-US"/>
          </w:rPr>
          <w:t xml:space="preserve">here </w:t>
        </w:r>
      </w:ins>
      <w:r w:rsidR="00FB5CD3" w:rsidRPr="007D02D3">
        <w:rPr>
          <w:rFonts w:ascii="Times New Roman" w:hAnsi="Times New Roman" w:cs="Times New Roman"/>
          <w:noProof/>
          <w:sz w:val="24"/>
          <w:szCs w:val="24"/>
          <w:lang w:val="en-US"/>
        </w:rPr>
        <w:t>called PH1</w:t>
      </w:r>
      <w:r w:rsidR="00043EEC" w:rsidRPr="007D02D3">
        <w:rPr>
          <w:rFonts w:ascii="Times New Roman" w:hAnsi="Times New Roman" w:cs="Times New Roman"/>
          <w:noProof/>
          <w:sz w:val="24"/>
          <w:szCs w:val="24"/>
          <w:lang w:val="en-US"/>
        </w:rPr>
        <w:t>; Fig. 1e</w:t>
      </w:r>
      <w:r w:rsidR="00FB5CD3" w:rsidRPr="007D02D3">
        <w:rPr>
          <w:rFonts w:ascii="Times New Roman" w:hAnsi="Times New Roman" w:cs="Times New Roman"/>
          <w:noProof/>
          <w:sz w:val="24"/>
          <w:szCs w:val="24"/>
          <w:lang w:val="en-US"/>
        </w:rPr>
        <w:t xml:space="preserve">) </w:t>
      </w:r>
      <w:r w:rsidR="005C4329" w:rsidRPr="007D02D3">
        <w:rPr>
          <w:rFonts w:ascii="Times New Roman" w:hAnsi="Times New Roman" w:cs="Times New Roman"/>
          <w:noProof/>
          <w:sz w:val="24"/>
          <w:szCs w:val="24"/>
          <w:lang w:val="en-US"/>
        </w:rPr>
        <w:t xml:space="preserve">was </w:t>
      </w:r>
      <w:r w:rsidR="00125285" w:rsidRPr="007D02D3">
        <w:rPr>
          <w:rFonts w:ascii="Times New Roman" w:hAnsi="Times New Roman" w:cs="Times New Roman"/>
          <w:noProof/>
          <w:sz w:val="24"/>
          <w:szCs w:val="24"/>
          <w:lang w:val="en-US"/>
        </w:rPr>
        <w:t>cautiously</w:t>
      </w:r>
      <w:r w:rsidR="00DB1EF4" w:rsidRPr="007D02D3">
        <w:rPr>
          <w:rFonts w:ascii="Times New Roman" w:hAnsi="Times New Roman" w:cs="Times New Roman"/>
          <w:noProof/>
          <w:sz w:val="24"/>
          <w:szCs w:val="24"/>
          <w:lang w:val="en-US"/>
        </w:rPr>
        <w:t xml:space="preserve"> suggest</w:t>
      </w:r>
      <w:r w:rsidR="00FB5CD3" w:rsidRPr="007D02D3">
        <w:rPr>
          <w:rFonts w:ascii="Times New Roman" w:hAnsi="Times New Roman" w:cs="Times New Roman"/>
          <w:noProof/>
          <w:sz w:val="24"/>
          <w:szCs w:val="24"/>
          <w:lang w:val="en-US"/>
        </w:rPr>
        <w:t>ed</w:t>
      </w:r>
      <w:r w:rsidR="00DB1EF4" w:rsidRPr="007D02D3">
        <w:rPr>
          <w:rFonts w:ascii="Times New Roman" w:hAnsi="Times New Roman" w:cs="Times New Roman"/>
          <w:noProof/>
          <w:sz w:val="24"/>
          <w:szCs w:val="24"/>
          <w:lang w:val="en-US"/>
        </w:rPr>
        <w:t xml:space="preserve"> by Fröbisch et al. (2007)</w:t>
      </w:r>
      <w:r w:rsidR="005C4329" w:rsidRPr="007D02D3">
        <w:rPr>
          <w:rFonts w:ascii="Times New Roman" w:hAnsi="Times New Roman" w:cs="Times New Roman"/>
          <w:noProof/>
          <w:sz w:val="24"/>
          <w:szCs w:val="24"/>
          <w:lang w:val="en-US"/>
        </w:rPr>
        <w:t>;</w:t>
      </w:r>
      <w:r w:rsidR="00FB5CD3" w:rsidRPr="007D02D3">
        <w:rPr>
          <w:rFonts w:ascii="Times New Roman" w:hAnsi="Times New Roman" w:cs="Times New Roman"/>
          <w:noProof/>
          <w:sz w:val="24"/>
          <w:szCs w:val="24"/>
          <w:lang w:val="en-US"/>
        </w:rPr>
        <w:t xml:space="preserve"> </w:t>
      </w:r>
      <w:r w:rsidR="005C4329" w:rsidRPr="007D02D3">
        <w:rPr>
          <w:rFonts w:ascii="Times New Roman" w:hAnsi="Times New Roman" w:cs="Times New Roman"/>
          <w:noProof/>
          <w:sz w:val="24"/>
          <w:szCs w:val="24"/>
          <w:lang w:val="en-US"/>
        </w:rPr>
        <w:t>it</w:t>
      </w:r>
      <w:r w:rsidR="00FB5CD3" w:rsidRPr="007D02D3">
        <w:rPr>
          <w:rFonts w:ascii="Times New Roman" w:hAnsi="Times New Roman" w:cs="Times New Roman"/>
          <w:noProof/>
          <w:sz w:val="24"/>
          <w:szCs w:val="24"/>
          <w:lang w:val="en-US"/>
        </w:rPr>
        <w:t xml:space="preserve"> agrees with the paleontological consensus in placing all or most lepospondyls closer to Amniota than to Temnospondyli (Fig. 1b; Sigurdsen </w:t>
      </w:r>
      <w:r w:rsidR="00627E7D" w:rsidRPr="007D02D3">
        <w:rPr>
          <w:rFonts w:ascii="Times New Roman" w:hAnsi="Times New Roman" w:cs="Times New Roman"/>
          <w:noProof/>
          <w:sz w:val="24"/>
          <w:szCs w:val="24"/>
          <w:lang w:val="en-US"/>
        </w:rPr>
        <w:t>and</w:t>
      </w:r>
      <w:r w:rsidR="00FB5CD3" w:rsidRPr="007D02D3">
        <w:rPr>
          <w:rFonts w:ascii="Times New Roman" w:hAnsi="Times New Roman" w:cs="Times New Roman"/>
          <w:noProof/>
          <w:sz w:val="24"/>
          <w:szCs w:val="24"/>
          <w:lang w:val="en-US"/>
        </w:rPr>
        <w:t xml:space="preserve"> Green 2011; Pardo et al. 2017a, b: fig. S6</w:t>
      </w:r>
      <w:r w:rsidR="00627E7D" w:rsidRPr="007D02D3">
        <w:rPr>
          <w:rFonts w:ascii="Times New Roman" w:hAnsi="Times New Roman" w:cs="Times New Roman"/>
          <w:noProof/>
          <w:sz w:val="24"/>
          <w:szCs w:val="24"/>
          <w:lang w:val="en-US"/>
        </w:rPr>
        <w:t>; Marjanović and</w:t>
      </w:r>
      <w:r w:rsidR="00FB5CD3" w:rsidRPr="007D02D3">
        <w:rPr>
          <w:rFonts w:ascii="Times New Roman" w:hAnsi="Times New Roman" w:cs="Times New Roman"/>
          <w:noProof/>
          <w:sz w:val="24"/>
          <w:szCs w:val="24"/>
          <w:lang w:val="en-US"/>
        </w:rPr>
        <w:t xml:space="preserve"> Laurin 201</w:t>
      </w:r>
      <w:r w:rsidR="00E00D62" w:rsidRPr="007D02D3">
        <w:rPr>
          <w:rFonts w:ascii="Times New Roman" w:hAnsi="Times New Roman" w:cs="Times New Roman"/>
          <w:noProof/>
          <w:sz w:val="24"/>
          <w:szCs w:val="24"/>
          <w:lang w:val="en-US"/>
        </w:rPr>
        <w:t>9</w:t>
      </w:r>
      <w:r w:rsidR="00051C6D" w:rsidRPr="007D02D3">
        <w:rPr>
          <w:rFonts w:ascii="Times New Roman" w:hAnsi="Times New Roman" w:cs="Times New Roman"/>
          <w:noProof/>
          <w:sz w:val="24"/>
          <w:szCs w:val="24"/>
          <w:lang w:val="en-US"/>
        </w:rPr>
        <w:t>; Clack et al. 2019</w:t>
      </w:r>
      <w:r w:rsidR="00AA77EB" w:rsidRPr="007D02D3">
        <w:rPr>
          <w:rFonts w:ascii="Times New Roman" w:hAnsi="Times New Roman" w:cs="Times New Roman"/>
          <w:noProof/>
          <w:sz w:val="24"/>
          <w:szCs w:val="24"/>
          <w:lang w:val="en-US"/>
        </w:rPr>
        <w:t>; Mann et al. 2019</w:t>
      </w:r>
      <w:r w:rsidR="00FB5CD3" w:rsidRPr="007D02D3">
        <w:rPr>
          <w:rFonts w:ascii="Times New Roman" w:hAnsi="Times New Roman" w:cs="Times New Roman"/>
          <w:noProof/>
          <w:sz w:val="24"/>
          <w:szCs w:val="24"/>
          <w:lang w:val="en-US"/>
        </w:rPr>
        <w:t>)</w:t>
      </w:r>
      <w:r w:rsidR="005C4329" w:rsidRPr="007D02D3">
        <w:rPr>
          <w:rFonts w:ascii="Times New Roman" w:hAnsi="Times New Roman" w:cs="Times New Roman"/>
          <w:noProof/>
          <w:sz w:val="24"/>
          <w:szCs w:val="24"/>
          <w:lang w:val="en-US"/>
        </w:rPr>
        <w:t>.</w:t>
      </w:r>
      <w:r w:rsidR="00FB5CD3" w:rsidRPr="007D02D3">
        <w:rPr>
          <w:rFonts w:ascii="Times New Roman" w:hAnsi="Times New Roman" w:cs="Times New Roman"/>
          <w:noProof/>
          <w:sz w:val="24"/>
          <w:szCs w:val="24"/>
          <w:lang w:val="en-US"/>
        </w:rPr>
        <w:t xml:space="preserve"> </w:t>
      </w:r>
      <w:r w:rsidR="005C4329" w:rsidRPr="007D02D3">
        <w:rPr>
          <w:rFonts w:ascii="Times New Roman" w:hAnsi="Times New Roman" w:cs="Times New Roman"/>
          <w:noProof/>
          <w:sz w:val="24"/>
          <w:szCs w:val="24"/>
          <w:lang w:val="en-US"/>
        </w:rPr>
        <w:t xml:space="preserve">The other </w:t>
      </w:r>
      <w:r w:rsidR="00FB5CD3" w:rsidRPr="007D02D3">
        <w:rPr>
          <w:rFonts w:ascii="Times New Roman" w:hAnsi="Times New Roman" w:cs="Times New Roman"/>
          <w:noProof/>
          <w:sz w:val="24"/>
          <w:szCs w:val="24"/>
          <w:lang w:val="en-US"/>
        </w:rPr>
        <w:t>(PH2</w:t>
      </w:r>
      <w:r w:rsidR="00043EEC" w:rsidRPr="007D02D3">
        <w:rPr>
          <w:rFonts w:ascii="Times New Roman" w:hAnsi="Times New Roman" w:cs="Times New Roman"/>
          <w:noProof/>
          <w:sz w:val="24"/>
          <w:szCs w:val="24"/>
          <w:lang w:val="en-US"/>
        </w:rPr>
        <w:t>; Fig. 1f</w:t>
      </w:r>
      <w:r w:rsidR="00FB5CD3" w:rsidRPr="007D02D3">
        <w:rPr>
          <w:rFonts w:ascii="Times New Roman" w:hAnsi="Times New Roman" w:cs="Times New Roman"/>
          <w:noProof/>
          <w:sz w:val="24"/>
          <w:szCs w:val="24"/>
          <w:lang w:val="en-US"/>
        </w:rPr>
        <w:t>)</w:t>
      </w:r>
      <w:r w:rsidR="00DB1EF4" w:rsidRPr="007D02D3">
        <w:rPr>
          <w:rFonts w:ascii="Times New Roman" w:hAnsi="Times New Roman" w:cs="Times New Roman"/>
          <w:noProof/>
          <w:sz w:val="24"/>
          <w:szCs w:val="24"/>
          <w:lang w:val="en-US"/>
        </w:rPr>
        <w:t xml:space="preserve"> </w:t>
      </w:r>
      <w:r w:rsidR="005C4329" w:rsidRPr="007D02D3">
        <w:rPr>
          <w:rFonts w:ascii="Times New Roman" w:hAnsi="Times New Roman" w:cs="Times New Roman"/>
          <w:noProof/>
          <w:sz w:val="24"/>
          <w:szCs w:val="24"/>
          <w:lang w:val="en-US"/>
        </w:rPr>
        <w:t xml:space="preserve">is modified </w:t>
      </w:r>
      <w:r w:rsidR="00DB1EF4" w:rsidRPr="007D02D3">
        <w:rPr>
          <w:rFonts w:ascii="Times New Roman" w:hAnsi="Times New Roman" w:cs="Times New Roman"/>
          <w:noProof/>
          <w:sz w:val="24"/>
          <w:szCs w:val="24"/>
          <w:lang w:val="en-US"/>
        </w:rPr>
        <w:t xml:space="preserve">to make Lissamphibia monophyletic with respect to </w:t>
      </w:r>
      <w:r w:rsidR="00FB5CD3" w:rsidRPr="007D02D3">
        <w:rPr>
          <w:rFonts w:ascii="Times New Roman" w:hAnsi="Times New Roman" w:cs="Times New Roman"/>
          <w:noProof/>
          <w:sz w:val="24"/>
          <w:szCs w:val="24"/>
          <w:lang w:val="en-US"/>
        </w:rPr>
        <w:t>Amniota</w:t>
      </w:r>
      <w:r w:rsidR="00DB1EF4" w:rsidRPr="007D02D3">
        <w:rPr>
          <w:rFonts w:ascii="Times New Roman" w:hAnsi="Times New Roman" w:cs="Times New Roman"/>
          <w:noProof/>
          <w:sz w:val="24"/>
          <w:szCs w:val="24"/>
          <w:lang w:val="en-US"/>
        </w:rPr>
        <w:t>, a fact we consider demonstrated beyond reasonable doubt by multiple phylogenetic analyses</w:t>
      </w:r>
      <w:r w:rsidR="00EB5702" w:rsidRPr="007D02D3">
        <w:rPr>
          <w:rFonts w:ascii="Times New Roman" w:hAnsi="Times New Roman" w:cs="Times New Roman"/>
          <w:noProof/>
          <w:sz w:val="24"/>
          <w:szCs w:val="24"/>
          <w:lang w:val="en-US"/>
        </w:rPr>
        <w:t xml:space="preserve"> of molecular data</w:t>
      </w:r>
      <w:r w:rsidR="00DB1EF4" w:rsidRPr="007D02D3">
        <w:rPr>
          <w:rFonts w:ascii="Times New Roman" w:hAnsi="Times New Roman" w:cs="Times New Roman"/>
          <w:noProof/>
          <w:sz w:val="24"/>
          <w:szCs w:val="24"/>
          <w:lang w:val="en-US"/>
        </w:rPr>
        <w:t xml:space="preserve"> (</w:t>
      </w:r>
      <w:r w:rsidR="00125285" w:rsidRPr="007D02D3">
        <w:rPr>
          <w:rFonts w:ascii="Times New Roman" w:hAnsi="Times New Roman" w:cs="Times New Roman"/>
          <w:noProof/>
          <w:sz w:val="24"/>
          <w:szCs w:val="24"/>
          <w:lang w:val="en-US"/>
        </w:rPr>
        <w:t xml:space="preserve">Fig. 1a; </w:t>
      </w:r>
      <w:r w:rsidR="00DB1EF4" w:rsidRPr="007D02D3">
        <w:rPr>
          <w:rFonts w:ascii="Times New Roman" w:hAnsi="Times New Roman" w:cs="Times New Roman"/>
          <w:noProof/>
          <w:sz w:val="24"/>
          <w:szCs w:val="24"/>
          <w:lang w:val="en-US"/>
        </w:rPr>
        <w:t xml:space="preserve">Irisarri et al. 2017; </w:t>
      </w:r>
      <w:r w:rsidR="007312A7" w:rsidRPr="007D02D3">
        <w:rPr>
          <w:rFonts w:ascii="Times New Roman" w:hAnsi="Times New Roman" w:cs="Times New Roman"/>
          <w:noProof/>
          <w:sz w:val="24"/>
          <w:szCs w:val="24"/>
          <w:lang w:val="en-US"/>
        </w:rPr>
        <w:t>Feng et al. 2017</w:t>
      </w:r>
      <w:commentRangeStart w:id="50"/>
      <w:ins w:id="51" w:author="Microsoft Office User" w:date="2019-10-04T23:48:00Z">
        <w:del w:id="52" w:author="Marjanovic, David" w:date="2019-10-07T17:05:00Z">
          <w:r w:rsidR="006E1533" w:rsidRPr="007D02D3" w:rsidDel="007D02D3">
            <w:rPr>
              <w:rFonts w:ascii="Times New Roman" w:hAnsi="Times New Roman" w:cs="Times New Roman"/>
              <w:noProof/>
              <w:sz w:val="24"/>
              <w:szCs w:val="24"/>
              <w:lang w:val="en-US"/>
            </w:rPr>
            <w:delText>; Jetz and Pyron 2018</w:delText>
          </w:r>
        </w:del>
      </w:ins>
      <w:commentRangeEnd w:id="50"/>
      <w:del w:id="53" w:author="Marjanovic, David" w:date="2019-10-07T17:05:00Z">
        <w:r w:rsidR="008E2835" w:rsidRPr="007D02D3" w:rsidDel="007D02D3">
          <w:rPr>
            <w:rStyle w:val="Marquedecommentaire"/>
            <w:noProof/>
            <w:lang w:val="en-US"/>
          </w:rPr>
          <w:commentReference w:id="50"/>
        </w:r>
      </w:del>
      <w:r w:rsidR="007312A7" w:rsidRPr="007D02D3">
        <w:rPr>
          <w:rFonts w:ascii="Times New Roman" w:hAnsi="Times New Roman" w:cs="Times New Roman"/>
          <w:noProof/>
          <w:sz w:val="24"/>
          <w:szCs w:val="24"/>
          <w:lang w:val="en-US"/>
        </w:rPr>
        <w:t xml:space="preserve">; </w:t>
      </w:r>
      <w:r w:rsidR="00DB1EF4" w:rsidRPr="007D02D3">
        <w:rPr>
          <w:rFonts w:ascii="Times New Roman" w:hAnsi="Times New Roman" w:cs="Times New Roman"/>
          <w:noProof/>
          <w:sz w:val="24"/>
          <w:szCs w:val="24"/>
          <w:lang w:val="en-US"/>
        </w:rPr>
        <w:t>and references cited therein)</w:t>
      </w:r>
      <w:r w:rsidR="005C4329" w:rsidRPr="007D02D3">
        <w:rPr>
          <w:rFonts w:ascii="Times New Roman" w:hAnsi="Times New Roman" w:cs="Times New Roman"/>
          <w:noProof/>
          <w:sz w:val="24"/>
          <w:szCs w:val="24"/>
          <w:lang w:val="en-US"/>
        </w:rPr>
        <w:t>; this comes at the expense of contradicting the paleontological consensus, which was not yet established when Milner (1993: 16–18, fig. 5B) argued for something like the PH2 as one of two more or less equal possibilities</w:t>
      </w:r>
      <w:r w:rsidR="00DB1EF4" w:rsidRPr="007D02D3">
        <w:rPr>
          <w:rFonts w:ascii="Times New Roman" w:hAnsi="Times New Roman" w:cs="Times New Roman"/>
          <w:noProof/>
          <w:sz w:val="24"/>
          <w:szCs w:val="24"/>
          <w:lang w:val="en-US"/>
        </w:rPr>
        <w:t>.</w:t>
      </w:r>
      <w:r w:rsidR="00CF4C7F" w:rsidRPr="007D02D3">
        <w:rPr>
          <w:rFonts w:ascii="Times New Roman" w:hAnsi="Times New Roman" w:cs="Times New Roman"/>
          <w:noProof/>
          <w:sz w:val="24"/>
          <w:szCs w:val="24"/>
          <w:lang w:val="en-US"/>
        </w:rPr>
        <w:t xml:space="preserve"> Anderson (2007) and Anderson et al. (2008) found </w:t>
      </w:r>
      <w:r w:rsidR="005E284D" w:rsidRPr="007D02D3">
        <w:rPr>
          <w:rFonts w:ascii="Times New Roman" w:hAnsi="Times New Roman" w:cs="Times New Roman"/>
          <w:noProof/>
          <w:sz w:val="24"/>
          <w:szCs w:val="24"/>
          <w:lang w:val="en-US"/>
        </w:rPr>
        <w:t xml:space="preserve">lissamphibian diphyly, specifically </w:t>
      </w:r>
      <w:r w:rsidR="00CF4C7F" w:rsidRPr="007D02D3">
        <w:rPr>
          <w:rFonts w:ascii="Times New Roman" w:hAnsi="Times New Roman" w:cs="Times New Roman"/>
          <w:noProof/>
          <w:sz w:val="24"/>
          <w:szCs w:val="24"/>
          <w:lang w:val="en-US"/>
        </w:rPr>
        <w:t>a monophyletic</w:t>
      </w:r>
      <w:r w:rsidR="005C4329" w:rsidRPr="007D02D3">
        <w:rPr>
          <w:rFonts w:ascii="Times New Roman" w:hAnsi="Times New Roman" w:cs="Times New Roman"/>
          <w:noProof/>
          <w:sz w:val="24"/>
          <w:szCs w:val="24"/>
          <w:lang w:val="en-US"/>
        </w:rPr>
        <w:t>, exclusive</w:t>
      </w:r>
      <w:r w:rsidR="00CF4C7F" w:rsidRPr="007D02D3">
        <w:rPr>
          <w:rFonts w:ascii="Times New Roman" w:hAnsi="Times New Roman" w:cs="Times New Roman"/>
          <w:noProof/>
          <w:sz w:val="24"/>
          <w:szCs w:val="24"/>
          <w:lang w:val="en-US"/>
        </w:rPr>
        <w:t xml:space="preserve"> Batrachia among the temnospondyls while keeping the caecilians among the lepospondyls</w:t>
      </w:r>
      <w:r w:rsidR="00121815" w:rsidRPr="007D02D3">
        <w:rPr>
          <w:rFonts w:ascii="Times New Roman" w:hAnsi="Times New Roman" w:cs="Times New Roman"/>
          <w:noProof/>
          <w:sz w:val="24"/>
          <w:szCs w:val="24"/>
          <w:lang w:val="en-US"/>
        </w:rPr>
        <w:t xml:space="preserve"> (</w:t>
      </w:r>
      <w:r w:rsidR="005E284D" w:rsidRPr="007D02D3">
        <w:rPr>
          <w:rFonts w:ascii="Times New Roman" w:hAnsi="Times New Roman" w:cs="Times New Roman"/>
          <w:noProof/>
          <w:sz w:val="24"/>
          <w:szCs w:val="24"/>
          <w:lang w:val="en-US"/>
        </w:rPr>
        <w:t xml:space="preserve">DH1; </w:t>
      </w:r>
      <w:r w:rsidR="00121815" w:rsidRPr="007D02D3">
        <w:rPr>
          <w:rFonts w:ascii="Times New Roman" w:hAnsi="Times New Roman" w:cs="Times New Roman"/>
          <w:noProof/>
          <w:sz w:val="24"/>
          <w:szCs w:val="24"/>
          <w:lang w:val="en-US"/>
        </w:rPr>
        <w:t>Fig. 1</w:t>
      </w:r>
      <w:r w:rsidR="0077426C" w:rsidRPr="007D02D3">
        <w:rPr>
          <w:rFonts w:ascii="Times New Roman" w:hAnsi="Times New Roman" w:cs="Times New Roman"/>
          <w:noProof/>
          <w:sz w:val="24"/>
          <w:szCs w:val="24"/>
          <w:lang w:val="en-US"/>
        </w:rPr>
        <w:t>g</w:t>
      </w:r>
      <w:r w:rsidR="00121815" w:rsidRPr="007D02D3">
        <w:rPr>
          <w:rFonts w:ascii="Times New Roman" w:hAnsi="Times New Roman" w:cs="Times New Roman"/>
          <w:noProof/>
          <w:sz w:val="24"/>
          <w:szCs w:val="24"/>
          <w:lang w:val="en-US"/>
        </w:rPr>
        <w:t>)</w:t>
      </w:r>
      <w:r w:rsidR="00044726" w:rsidRPr="007D02D3">
        <w:rPr>
          <w:rFonts w:ascii="Times New Roman" w:hAnsi="Times New Roman" w:cs="Times New Roman"/>
          <w:noProof/>
          <w:sz w:val="24"/>
          <w:szCs w:val="24"/>
          <w:lang w:val="en-US"/>
        </w:rPr>
        <w:t>.</w:t>
      </w:r>
      <w:r w:rsidR="00697037" w:rsidRPr="007D02D3">
        <w:rPr>
          <w:rFonts w:ascii="Times New Roman" w:hAnsi="Times New Roman" w:cs="Times New Roman"/>
          <w:noProof/>
          <w:sz w:val="24"/>
          <w:szCs w:val="24"/>
          <w:lang w:val="en-US"/>
        </w:rPr>
        <w:t xml:space="preserve"> </w:t>
      </w:r>
      <w:r w:rsidR="00777144" w:rsidRPr="007D02D3">
        <w:rPr>
          <w:rFonts w:ascii="Times New Roman" w:hAnsi="Times New Roman" w:cs="Times New Roman"/>
          <w:noProof/>
          <w:sz w:val="24"/>
          <w:szCs w:val="24"/>
          <w:lang w:val="en-US"/>
        </w:rPr>
        <w:t>Pardo et al. (2017</w:t>
      </w:r>
      <w:r w:rsidR="00FB5CD3" w:rsidRPr="007D02D3">
        <w:rPr>
          <w:rFonts w:ascii="Times New Roman" w:hAnsi="Times New Roman" w:cs="Times New Roman"/>
          <w:noProof/>
          <w:sz w:val="24"/>
          <w:szCs w:val="24"/>
          <w:lang w:val="en-US"/>
        </w:rPr>
        <w:t>b</w:t>
      </w:r>
      <w:r w:rsidR="00C940CD" w:rsidRPr="007D02D3">
        <w:rPr>
          <w:rFonts w:ascii="Times New Roman" w:hAnsi="Times New Roman" w:cs="Times New Roman"/>
          <w:noProof/>
          <w:sz w:val="24"/>
          <w:szCs w:val="24"/>
          <w:lang w:val="en-US"/>
        </w:rPr>
        <w:t>: fig. 2, S7</w:t>
      </w:r>
      <w:r w:rsidR="00777144" w:rsidRPr="007D02D3">
        <w:rPr>
          <w:rFonts w:ascii="Times New Roman" w:hAnsi="Times New Roman" w:cs="Times New Roman"/>
          <w:noProof/>
          <w:vanish/>
          <w:sz w:val="24"/>
          <w:szCs w:val="24"/>
          <w:lang w:val="en-US"/>
        </w:rPr>
        <w:t xml:space="preserve"> [Pardo, 2017 #22772]</w:t>
      </w:r>
      <w:r w:rsidR="00777144" w:rsidRPr="007D02D3">
        <w:rPr>
          <w:rFonts w:ascii="Times New Roman" w:hAnsi="Times New Roman" w:cs="Times New Roman"/>
          <w:noProof/>
          <w:sz w:val="24"/>
          <w:szCs w:val="24"/>
          <w:lang w:val="en-US"/>
        </w:rPr>
        <w:t xml:space="preserve">) </w:t>
      </w:r>
      <w:r w:rsidR="00CF4C7F" w:rsidRPr="007D02D3">
        <w:rPr>
          <w:rFonts w:ascii="Times New Roman" w:hAnsi="Times New Roman" w:cs="Times New Roman"/>
          <w:noProof/>
          <w:sz w:val="24"/>
          <w:szCs w:val="24"/>
          <w:lang w:val="en-US"/>
        </w:rPr>
        <w:t>presented</w:t>
      </w:r>
      <w:r w:rsidR="00777144" w:rsidRPr="007D02D3">
        <w:rPr>
          <w:rFonts w:ascii="Times New Roman" w:hAnsi="Times New Roman" w:cs="Times New Roman"/>
          <w:noProof/>
          <w:sz w:val="24"/>
          <w:szCs w:val="24"/>
          <w:lang w:val="en-US"/>
        </w:rPr>
        <w:t xml:space="preserve"> a similar hypothesis</w:t>
      </w:r>
      <w:r w:rsidR="0002715E" w:rsidRPr="007D02D3">
        <w:rPr>
          <w:rFonts w:ascii="Times New Roman" w:hAnsi="Times New Roman" w:cs="Times New Roman"/>
          <w:noProof/>
          <w:sz w:val="24"/>
          <w:szCs w:val="24"/>
          <w:lang w:val="en-US"/>
        </w:rPr>
        <w:t xml:space="preserve">, with batrachians and </w:t>
      </w:r>
      <w:r w:rsidR="00777144" w:rsidRPr="007D02D3">
        <w:rPr>
          <w:rFonts w:ascii="Times New Roman" w:hAnsi="Times New Roman" w:cs="Times New Roman"/>
          <w:noProof/>
          <w:sz w:val="24"/>
          <w:szCs w:val="24"/>
          <w:lang w:val="en-US"/>
        </w:rPr>
        <w:t xml:space="preserve">caecilians </w:t>
      </w:r>
      <w:r w:rsidR="0002715E" w:rsidRPr="007D02D3">
        <w:rPr>
          <w:rFonts w:ascii="Times New Roman" w:hAnsi="Times New Roman" w:cs="Times New Roman"/>
          <w:noProof/>
          <w:sz w:val="24"/>
          <w:szCs w:val="24"/>
          <w:lang w:val="en-US"/>
        </w:rPr>
        <w:t xml:space="preserve">having separate origins within </w:t>
      </w:r>
      <w:r w:rsidR="00777144" w:rsidRPr="007D02D3">
        <w:rPr>
          <w:rFonts w:ascii="Times New Roman" w:hAnsi="Times New Roman" w:cs="Times New Roman"/>
          <w:noProof/>
          <w:sz w:val="24"/>
          <w:szCs w:val="24"/>
          <w:lang w:val="en-US"/>
        </w:rPr>
        <w:t xml:space="preserve">the </w:t>
      </w:r>
      <w:r w:rsidR="0002715E" w:rsidRPr="007D02D3">
        <w:rPr>
          <w:rFonts w:ascii="Times New Roman" w:hAnsi="Times New Roman" w:cs="Times New Roman"/>
          <w:noProof/>
          <w:sz w:val="24"/>
          <w:szCs w:val="24"/>
          <w:lang w:val="en-US"/>
        </w:rPr>
        <w:t>temnospondyls</w:t>
      </w:r>
      <w:r w:rsidR="007F7B75" w:rsidRPr="007D02D3">
        <w:rPr>
          <w:rFonts w:ascii="Times New Roman" w:hAnsi="Times New Roman" w:cs="Times New Roman"/>
          <w:noProof/>
          <w:sz w:val="24"/>
          <w:szCs w:val="24"/>
          <w:lang w:val="en-US"/>
        </w:rPr>
        <w:t xml:space="preserve"> (DH</w:t>
      </w:r>
      <w:r w:rsidR="005E284D" w:rsidRPr="007D02D3">
        <w:rPr>
          <w:rFonts w:ascii="Times New Roman" w:hAnsi="Times New Roman" w:cs="Times New Roman"/>
          <w:noProof/>
          <w:sz w:val="24"/>
          <w:szCs w:val="24"/>
          <w:lang w:val="en-US"/>
        </w:rPr>
        <w:t>2</w:t>
      </w:r>
      <w:r w:rsidR="007F7B75" w:rsidRPr="007D02D3">
        <w:rPr>
          <w:rFonts w:ascii="Times New Roman" w:hAnsi="Times New Roman" w:cs="Times New Roman"/>
          <w:noProof/>
          <w:sz w:val="24"/>
          <w:szCs w:val="24"/>
          <w:lang w:val="en-US"/>
        </w:rPr>
        <w:t>; Fig. 1</w:t>
      </w:r>
      <w:r w:rsidR="0077426C" w:rsidRPr="007D02D3">
        <w:rPr>
          <w:rFonts w:ascii="Times New Roman" w:hAnsi="Times New Roman" w:cs="Times New Roman"/>
          <w:noProof/>
          <w:sz w:val="24"/>
          <w:szCs w:val="24"/>
          <w:lang w:val="en-US"/>
        </w:rPr>
        <w:t>h</w:t>
      </w:r>
      <w:r w:rsidR="007F7B75" w:rsidRPr="007D02D3">
        <w:rPr>
          <w:rFonts w:ascii="Times New Roman" w:hAnsi="Times New Roman" w:cs="Times New Roman"/>
          <w:noProof/>
          <w:sz w:val="24"/>
          <w:szCs w:val="24"/>
          <w:lang w:val="en-US"/>
        </w:rPr>
        <w:t>)</w:t>
      </w:r>
      <w:ins w:id="54" w:author="Marjanovic, David" w:date="2019-10-07T17:06:00Z">
        <w:r w:rsidR="007D02D3">
          <w:rPr>
            <w:rFonts w:ascii="Times New Roman" w:hAnsi="Times New Roman" w:cs="Times New Roman"/>
            <w:noProof/>
            <w:sz w:val="24"/>
            <w:szCs w:val="24"/>
            <w:lang w:val="en-US"/>
          </w:rPr>
          <w:t>;</w:t>
        </w:r>
      </w:ins>
      <w:ins w:id="55" w:author="Microsoft Office User" w:date="2019-10-04T23:57:00Z">
        <w:r w:rsidR="00C257C4" w:rsidRPr="007D02D3">
          <w:rPr>
            <w:rFonts w:ascii="Times New Roman" w:hAnsi="Times New Roman" w:cs="Times New Roman"/>
            <w:noProof/>
            <w:sz w:val="24"/>
            <w:szCs w:val="24"/>
            <w:lang w:val="en-US"/>
          </w:rPr>
          <w:t xml:space="preserve"> </w:t>
        </w:r>
        <w:del w:id="56" w:author="Marjanovic, David" w:date="2019-10-07T17:07:00Z">
          <w:r w:rsidR="00C257C4" w:rsidRPr="007D02D3" w:rsidDel="007D02D3">
            <w:rPr>
              <w:rFonts w:ascii="Times New Roman" w:hAnsi="Times New Roman" w:cs="Times New Roman"/>
              <w:noProof/>
              <w:sz w:val="24"/>
              <w:szCs w:val="24"/>
              <w:lang w:val="en-US"/>
            </w:rPr>
            <w:delText>in an analysis that included</w:delText>
          </w:r>
        </w:del>
      </w:ins>
      <w:ins w:id="57" w:author="Marjanovic, David" w:date="2019-10-07T17:19:00Z">
        <w:r w:rsidR="00D63CCB">
          <w:rPr>
            <w:rFonts w:ascii="Times New Roman" w:hAnsi="Times New Roman" w:cs="Times New Roman"/>
            <w:noProof/>
            <w:sz w:val="24"/>
            <w:szCs w:val="24"/>
            <w:lang w:val="en-US"/>
          </w:rPr>
          <w:t>we should point out</w:t>
        </w:r>
      </w:ins>
      <w:ins w:id="58" w:author="Marjanovic, David" w:date="2019-10-07T17:07:00Z">
        <w:r w:rsidR="007D02D3">
          <w:rPr>
            <w:rFonts w:ascii="Times New Roman" w:hAnsi="Times New Roman" w:cs="Times New Roman"/>
            <w:noProof/>
            <w:sz w:val="24"/>
            <w:szCs w:val="24"/>
            <w:lang w:val="en-US"/>
          </w:rPr>
          <w:t xml:space="preserve">, however, </w:t>
        </w:r>
      </w:ins>
      <w:ins w:id="59" w:author="Marjanovic, David" w:date="2019-10-07T17:19:00Z">
        <w:r w:rsidR="00D63CCB">
          <w:rPr>
            <w:rFonts w:ascii="Times New Roman" w:hAnsi="Times New Roman" w:cs="Times New Roman"/>
            <w:noProof/>
            <w:sz w:val="24"/>
            <w:szCs w:val="24"/>
            <w:lang w:val="en-US"/>
          </w:rPr>
          <w:t xml:space="preserve">that their dataset </w:t>
        </w:r>
      </w:ins>
      <w:ins w:id="60" w:author="Marjanovic, David" w:date="2019-10-07T17:07:00Z">
        <w:r w:rsidR="007D02D3">
          <w:rPr>
            <w:rFonts w:ascii="Times New Roman" w:hAnsi="Times New Roman" w:cs="Times New Roman"/>
            <w:noProof/>
            <w:sz w:val="24"/>
            <w:szCs w:val="24"/>
            <w:lang w:val="en-US"/>
          </w:rPr>
          <w:t>contained</w:t>
        </w:r>
      </w:ins>
      <w:ins w:id="61" w:author="Microsoft Office User" w:date="2019-10-04T23:57:00Z">
        <w:r w:rsidR="00C257C4" w:rsidRPr="007D02D3">
          <w:rPr>
            <w:rFonts w:ascii="Times New Roman" w:hAnsi="Times New Roman" w:cs="Times New Roman"/>
            <w:noProof/>
            <w:sz w:val="24"/>
            <w:szCs w:val="24"/>
            <w:lang w:val="en-US"/>
          </w:rPr>
          <w:t xml:space="preserve"> </w:t>
        </w:r>
        <w:r w:rsidR="00C257C4" w:rsidRPr="007D02D3">
          <w:rPr>
            <w:rFonts w:ascii="Times New Roman" w:hAnsi="Times New Roman" w:cs="Times New Roman"/>
            <w:noProof/>
            <w:sz w:val="24"/>
            <w:szCs w:val="24"/>
            <w:lang w:val="en-US"/>
          </w:rPr>
          <w:lastRenderedPageBreak/>
          <w:t>only temnospondyls and lissamphibians</w:t>
        </w:r>
      </w:ins>
      <w:ins w:id="62" w:author="Marjanovic, David" w:date="2019-10-07T17:07:00Z">
        <w:r w:rsidR="007D02D3">
          <w:rPr>
            <w:rFonts w:ascii="Times New Roman" w:hAnsi="Times New Roman" w:cs="Times New Roman"/>
            <w:noProof/>
            <w:sz w:val="24"/>
            <w:szCs w:val="24"/>
            <w:lang w:val="en-US"/>
          </w:rPr>
          <w:t xml:space="preserve">, and while they found the DH2 using Bayesian inference, it was only one of four equally parsimonious results (see </w:t>
        </w:r>
      </w:ins>
      <w:ins w:id="63" w:author="Marjanovic, David" w:date="2019-10-07T17:08:00Z">
        <w:r w:rsidR="007D02D3" w:rsidRPr="007D02D3">
          <w:rPr>
            <w:rFonts w:ascii="Times New Roman" w:hAnsi="Times New Roman" w:cs="Times New Roman"/>
            <w:noProof/>
            <w:sz w:val="24"/>
            <w:szCs w:val="24"/>
            <w:lang w:val="en-US"/>
          </w:rPr>
          <w:t>Marjanović and Laurin</w:t>
        </w:r>
        <w:r w:rsidR="007D02D3">
          <w:rPr>
            <w:rFonts w:ascii="Times New Roman" w:hAnsi="Times New Roman" w:cs="Times New Roman"/>
            <w:noProof/>
            <w:sz w:val="24"/>
            <w:szCs w:val="24"/>
            <w:lang w:val="en-US"/>
          </w:rPr>
          <w:t xml:space="preserve"> 2019</w:t>
        </w:r>
      </w:ins>
      <w:ins w:id="64" w:author="Marjanovic, David" w:date="2019-10-07T17:19:00Z">
        <w:r w:rsidR="00D63CCB">
          <w:rPr>
            <w:rFonts w:ascii="Times New Roman" w:hAnsi="Times New Roman" w:cs="Times New Roman"/>
            <w:noProof/>
            <w:sz w:val="24"/>
            <w:szCs w:val="24"/>
            <w:lang w:val="en-US"/>
          </w:rPr>
          <w:t xml:space="preserve"> for this fact and a discussion of Bayesian analysis of paleontological datasets</w:t>
        </w:r>
      </w:ins>
      <w:ins w:id="65" w:author="Marjanovic, David" w:date="2019-10-07T17:08:00Z">
        <w:r w:rsidR="007D02D3">
          <w:rPr>
            <w:rFonts w:ascii="Times New Roman" w:hAnsi="Times New Roman" w:cs="Times New Roman"/>
            <w:noProof/>
            <w:sz w:val="24"/>
            <w:szCs w:val="24"/>
            <w:lang w:val="en-US"/>
          </w:rPr>
          <w:t>)</w:t>
        </w:r>
      </w:ins>
      <w:r w:rsidR="00975892" w:rsidRPr="007D02D3">
        <w:rPr>
          <w:rFonts w:ascii="Times New Roman" w:hAnsi="Times New Roman" w:cs="Times New Roman"/>
          <w:noProof/>
          <w:sz w:val="24"/>
          <w:szCs w:val="24"/>
          <w:lang w:val="en-US"/>
        </w:rPr>
        <w:t>.</w:t>
      </w:r>
      <w:r w:rsidR="0074578A" w:rsidRPr="007D02D3">
        <w:rPr>
          <w:rFonts w:ascii="Times New Roman" w:hAnsi="Times New Roman" w:cs="Times New Roman"/>
          <w:noProof/>
          <w:sz w:val="24"/>
          <w:szCs w:val="24"/>
          <w:lang w:val="en-US"/>
        </w:rPr>
        <w:t xml:space="preserve"> </w:t>
      </w:r>
      <w:r w:rsidR="00CC4C9D" w:rsidRPr="007D02D3">
        <w:rPr>
          <w:rFonts w:ascii="Times New Roman" w:hAnsi="Times New Roman" w:cs="Times New Roman"/>
          <w:noProof/>
          <w:sz w:val="24"/>
          <w:szCs w:val="24"/>
          <w:lang w:val="en-US"/>
        </w:rPr>
        <w:t>Further,</w:t>
      </w:r>
      <w:r w:rsidR="0074578A" w:rsidRPr="007D02D3">
        <w:rPr>
          <w:rFonts w:ascii="Times New Roman" w:hAnsi="Times New Roman" w:cs="Times New Roman"/>
          <w:noProof/>
          <w:sz w:val="24"/>
          <w:szCs w:val="24"/>
          <w:lang w:val="en-US"/>
        </w:rPr>
        <w:t xml:space="preserve"> a</w:t>
      </w:r>
      <w:r w:rsidR="00CF4C7F" w:rsidRPr="007D02D3">
        <w:rPr>
          <w:rFonts w:ascii="Times New Roman" w:hAnsi="Times New Roman" w:cs="Times New Roman"/>
          <w:noProof/>
          <w:sz w:val="24"/>
          <w:szCs w:val="24"/>
          <w:lang w:val="en-US"/>
        </w:rPr>
        <w:t xml:space="preserve"> mo</w:t>
      </w:r>
      <w:r w:rsidR="0074578A" w:rsidRPr="007D02D3">
        <w:rPr>
          <w:rFonts w:ascii="Times New Roman" w:hAnsi="Times New Roman" w:cs="Times New Roman"/>
          <w:noProof/>
          <w:sz w:val="24"/>
          <w:szCs w:val="24"/>
          <w:lang w:val="en-US"/>
        </w:rPr>
        <w:t>n</w:t>
      </w:r>
      <w:r w:rsidR="00CF4C7F" w:rsidRPr="007D02D3">
        <w:rPr>
          <w:rFonts w:ascii="Times New Roman" w:hAnsi="Times New Roman" w:cs="Times New Roman"/>
          <w:noProof/>
          <w:sz w:val="24"/>
          <w:szCs w:val="24"/>
          <w:lang w:val="en-US"/>
        </w:rPr>
        <w:t>ophyletic</w:t>
      </w:r>
      <w:r w:rsidR="0074578A" w:rsidRPr="007D02D3">
        <w:rPr>
          <w:rFonts w:ascii="Times New Roman" w:hAnsi="Times New Roman" w:cs="Times New Roman"/>
          <w:noProof/>
          <w:sz w:val="24"/>
          <w:szCs w:val="24"/>
          <w:lang w:val="en-US"/>
        </w:rPr>
        <w:t xml:space="preserve"> origin of all extant amphibians among lepospondyls has also been proposed (</w:t>
      </w:r>
      <w:r w:rsidR="003A37B8" w:rsidRPr="007D02D3">
        <w:rPr>
          <w:rFonts w:ascii="Times New Roman" w:hAnsi="Times New Roman" w:cs="Times New Roman"/>
          <w:noProof/>
          <w:sz w:val="24"/>
          <w:szCs w:val="24"/>
          <w:lang w:val="en-US"/>
        </w:rPr>
        <w:t>Laurin 1998</w:t>
      </w:r>
      <w:r w:rsidR="003A37B8" w:rsidRPr="007D02D3">
        <w:rPr>
          <w:rFonts w:ascii="Times New Roman" w:hAnsi="Times New Roman" w:cs="Times New Roman"/>
          <w:noProof/>
          <w:vanish/>
          <w:sz w:val="24"/>
          <w:szCs w:val="24"/>
          <w:lang w:val="en-US"/>
        </w:rPr>
        <w:t xml:space="preserve"> [Laurin, 1998 #3667]</w:t>
      </w:r>
      <w:r w:rsidR="003A37B8" w:rsidRPr="007D02D3">
        <w:rPr>
          <w:rFonts w:ascii="Times New Roman" w:hAnsi="Times New Roman" w:cs="Times New Roman"/>
          <w:noProof/>
          <w:sz w:val="24"/>
          <w:szCs w:val="24"/>
          <w:lang w:val="en-US"/>
        </w:rPr>
        <w:t>;</w:t>
      </w:r>
      <w:r w:rsidR="00CC4C9D" w:rsidRPr="007D02D3">
        <w:rPr>
          <w:rFonts w:ascii="Times New Roman" w:hAnsi="Times New Roman" w:cs="Times New Roman"/>
          <w:noProof/>
          <w:sz w:val="24"/>
          <w:szCs w:val="24"/>
          <w:lang w:val="en-US"/>
        </w:rPr>
        <w:t xml:space="preserve"> Pawley 2006: appendix 16;</w:t>
      </w:r>
      <w:r w:rsidR="003A37B8" w:rsidRPr="007D02D3">
        <w:rPr>
          <w:rFonts w:ascii="Times New Roman" w:hAnsi="Times New Roman" w:cs="Times New Roman"/>
          <w:noProof/>
          <w:sz w:val="24"/>
          <w:szCs w:val="24"/>
          <w:lang w:val="en-US"/>
        </w:rPr>
        <w:t xml:space="preserve"> Marjanovi</w:t>
      </w:r>
      <w:r w:rsidR="00777144" w:rsidRPr="007D02D3">
        <w:rPr>
          <w:rFonts w:ascii="Times New Roman" w:hAnsi="Times New Roman" w:cs="Times New Roman"/>
          <w:noProof/>
          <w:sz w:val="24"/>
          <w:szCs w:val="24"/>
          <w:lang w:val="en-US"/>
        </w:rPr>
        <w:t>ć</w:t>
      </w:r>
      <w:r w:rsidR="003A37B8" w:rsidRPr="007D02D3">
        <w:rPr>
          <w:rFonts w:ascii="Times New Roman" w:hAnsi="Times New Roman" w:cs="Times New Roman"/>
          <w:noProof/>
          <w:sz w:val="24"/>
          <w:szCs w:val="24"/>
          <w:lang w:val="en-US"/>
        </w:rPr>
        <w:t xml:space="preserve"> and Laurin </w:t>
      </w:r>
      <w:r w:rsidR="00F93693" w:rsidRPr="007D02D3">
        <w:rPr>
          <w:rFonts w:ascii="Times New Roman" w:hAnsi="Times New Roman" w:cs="Times New Roman"/>
          <w:noProof/>
          <w:sz w:val="24"/>
          <w:szCs w:val="24"/>
          <w:lang w:val="en-US"/>
        </w:rPr>
        <w:t xml:space="preserve">2009, </w:t>
      </w:r>
      <w:r w:rsidR="003A37B8" w:rsidRPr="007D02D3">
        <w:rPr>
          <w:rFonts w:ascii="Times New Roman" w:hAnsi="Times New Roman" w:cs="Times New Roman"/>
          <w:noProof/>
          <w:sz w:val="24"/>
          <w:szCs w:val="24"/>
          <w:lang w:val="en-US"/>
        </w:rPr>
        <w:t>2013</w:t>
      </w:r>
      <w:ins w:id="66" w:author="Marjanovic, David" w:date="2019-10-07T17:08:00Z">
        <w:r w:rsidR="00772F94">
          <w:rPr>
            <w:rFonts w:ascii="Times New Roman" w:hAnsi="Times New Roman" w:cs="Times New Roman"/>
            <w:noProof/>
            <w:sz w:val="24"/>
            <w:szCs w:val="24"/>
            <w:lang w:val="en-US"/>
          </w:rPr>
          <w:t>a</w:t>
        </w:r>
      </w:ins>
      <w:r w:rsidR="00777144" w:rsidRPr="007D02D3">
        <w:rPr>
          <w:rFonts w:ascii="Times New Roman" w:hAnsi="Times New Roman" w:cs="Times New Roman"/>
          <w:noProof/>
          <w:sz w:val="24"/>
          <w:szCs w:val="24"/>
          <w:lang w:val="en-US"/>
        </w:rPr>
        <w:t>, 201</w:t>
      </w:r>
      <w:r w:rsidR="00A047D6" w:rsidRPr="007D02D3">
        <w:rPr>
          <w:rFonts w:ascii="Times New Roman" w:hAnsi="Times New Roman" w:cs="Times New Roman"/>
          <w:noProof/>
          <w:sz w:val="24"/>
          <w:szCs w:val="24"/>
          <w:lang w:val="en-US"/>
        </w:rPr>
        <w:t>9</w:t>
      </w:r>
      <w:r w:rsidR="003A37B8" w:rsidRPr="007D02D3">
        <w:rPr>
          <w:rFonts w:ascii="Times New Roman" w:hAnsi="Times New Roman" w:cs="Times New Roman"/>
          <w:noProof/>
          <w:vanish/>
          <w:sz w:val="24"/>
          <w:szCs w:val="24"/>
          <w:lang w:val="en-US"/>
        </w:rPr>
        <w:t xml:space="preserve"> [Marjanović, 2013 #19423]</w:t>
      </w:r>
      <w:r w:rsidR="00A047D6" w:rsidRPr="007D02D3">
        <w:rPr>
          <w:rFonts w:ascii="Times New Roman" w:hAnsi="Times New Roman" w:cs="Times New Roman"/>
          <w:noProof/>
          <w:vanish/>
          <w:sz w:val="24"/>
          <w:szCs w:val="24"/>
          <w:lang w:val="en-US"/>
        </w:rPr>
        <w:t>[Marjanović, 2019 #23308]</w:t>
      </w:r>
      <w:r w:rsidR="0074578A" w:rsidRPr="007D02D3">
        <w:rPr>
          <w:rFonts w:ascii="Times New Roman" w:hAnsi="Times New Roman" w:cs="Times New Roman"/>
          <w:noProof/>
          <w:sz w:val="24"/>
          <w:szCs w:val="24"/>
          <w:lang w:val="en-US"/>
        </w:rPr>
        <w:t xml:space="preserve">). </w:t>
      </w:r>
      <w:r w:rsidR="009B48C3" w:rsidRPr="007D02D3">
        <w:rPr>
          <w:rFonts w:ascii="Times New Roman" w:hAnsi="Times New Roman" w:cs="Times New Roman"/>
          <w:noProof/>
          <w:sz w:val="24"/>
          <w:szCs w:val="24"/>
          <w:lang w:val="en-US"/>
        </w:rPr>
        <w:t xml:space="preserve">This will be referred to below as the </w:t>
      </w:r>
      <w:r w:rsidR="00FD5F30" w:rsidRPr="007D02D3">
        <w:rPr>
          <w:rFonts w:ascii="Times New Roman" w:hAnsi="Times New Roman" w:cs="Times New Roman"/>
          <w:noProof/>
          <w:sz w:val="24"/>
          <w:szCs w:val="24"/>
          <w:lang w:val="en-US"/>
        </w:rPr>
        <w:t>l</w:t>
      </w:r>
      <w:r w:rsidR="009B48C3" w:rsidRPr="007D02D3">
        <w:rPr>
          <w:rFonts w:ascii="Times New Roman" w:hAnsi="Times New Roman" w:cs="Times New Roman"/>
          <w:noProof/>
          <w:sz w:val="24"/>
          <w:szCs w:val="24"/>
          <w:lang w:val="en-US"/>
        </w:rPr>
        <w:t xml:space="preserve">epospondyl </w:t>
      </w:r>
      <w:r w:rsidR="00FD5F30" w:rsidRPr="007D02D3">
        <w:rPr>
          <w:rFonts w:ascii="Times New Roman" w:hAnsi="Times New Roman" w:cs="Times New Roman"/>
          <w:noProof/>
          <w:sz w:val="24"/>
          <w:szCs w:val="24"/>
          <w:lang w:val="en-US"/>
        </w:rPr>
        <w:t>h</w:t>
      </w:r>
      <w:r w:rsidR="009B48C3" w:rsidRPr="007D02D3">
        <w:rPr>
          <w:rFonts w:ascii="Times New Roman" w:hAnsi="Times New Roman" w:cs="Times New Roman"/>
          <w:noProof/>
          <w:sz w:val="24"/>
          <w:szCs w:val="24"/>
          <w:lang w:val="en-US"/>
        </w:rPr>
        <w:t xml:space="preserve">ypothesis </w:t>
      </w:r>
      <w:r w:rsidR="00886E9D" w:rsidRPr="007D02D3">
        <w:rPr>
          <w:rFonts w:ascii="Times New Roman" w:hAnsi="Times New Roman" w:cs="Times New Roman"/>
          <w:noProof/>
          <w:sz w:val="24"/>
          <w:szCs w:val="24"/>
          <w:lang w:val="en-US"/>
        </w:rPr>
        <w:t>(</w:t>
      </w:r>
      <w:r w:rsidR="009B48C3" w:rsidRPr="007D02D3">
        <w:rPr>
          <w:rFonts w:ascii="Times New Roman" w:hAnsi="Times New Roman" w:cs="Times New Roman"/>
          <w:noProof/>
          <w:sz w:val="24"/>
          <w:szCs w:val="24"/>
          <w:lang w:val="en-US"/>
        </w:rPr>
        <w:t>LH</w:t>
      </w:r>
      <w:r w:rsidR="007F7B75" w:rsidRPr="007D02D3">
        <w:rPr>
          <w:rFonts w:ascii="Times New Roman" w:hAnsi="Times New Roman" w:cs="Times New Roman"/>
          <w:noProof/>
          <w:sz w:val="24"/>
          <w:szCs w:val="24"/>
          <w:lang w:val="en-US"/>
        </w:rPr>
        <w:t>; Fig. 1</w:t>
      </w:r>
      <w:r w:rsidR="0077426C" w:rsidRPr="007D02D3">
        <w:rPr>
          <w:rFonts w:ascii="Times New Roman" w:hAnsi="Times New Roman" w:cs="Times New Roman"/>
          <w:noProof/>
          <w:sz w:val="24"/>
          <w:szCs w:val="24"/>
          <w:lang w:val="en-US"/>
        </w:rPr>
        <w:t>d</w:t>
      </w:r>
      <w:r w:rsidR="00886E9D" w:rsidRPr="007D02D3">
        <w:rPr>
          <w:rFonts w:ascii="Times New Roman" w:hAnsi="Times New Roman" w:cs="Times New Roman"/>
          <w:noProof/>
          <w:sz w:val="24"/>
          <w:szCs w:val="24"/>
          <w:lang w:val="en-US"/>
        </w:rPr>
        <w:t>)</w:t>
      </w:r>
      <w:r w:rsidR="009B48C3" w:rsidRPr="007D02D3">
        <w:rPr>
          <w:rFonts w:ascii="Times New Roman" w:hAnsi="Times New Roman" w:cs="Times New Roman"/>
          <w:noProof/>
          <w:sz w:val="24"/>
          <w:szCs w:val="24"/>
          <w:lang w:val="en-US"/>
        </w:rPr>
        <w:t>.</w:t>
      </w:r>
    </w:p>
    <w:p w14:paraId="3D460311" w14:textId="057A5CD1" w:rsidR="00113C65" w:rsidRPr="007D02D3" w:rsidRDefault="00FD5F30"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Phylogenetic analyses of molecular data cannot distinguish the TH, </w:t>
      </w:r>
      <w:r w:rsidR="00043EEC" w:rsidRPr="007D02D3">
        <w:rPr>
          <w:rFonts w:ascii="Times New Roman" w:hAnsi="Times New Roman" w:cs="Times New Roman"/>
          <w:noProof/>
          <w:sz w:val="24"/>
          <w:szCs w:val="24"/>
          <w:lang w:val="en-US"/>
        </w:rPr>
        <w:t xml:space="preserve">the PH2, </w:t>
      </w:r>
      <w:r w:rsidRPr="007D02D3">
        <w:rPr>
          <w:rFonts w:ascii="Times New Roman" w:hAnsi="Times New Roman" w:cs="Times New Roman"/>
          <w:noProof/>
          <w:sz w:val="24"/>
          <w:szCs w:val="24"/>
          <w:lang w:val="en-US"/>
        </w:rPr>
        <w:t>the DH2 or the LH from each other by topology (Fig. 1)</w:t>
      </w:r>
      <w:r w:rsidR="00E60479" w:rsidRPr="007D02D3">
        <w:rPr>
          <w:rFonts w:ascii="Times New Roman" w:hAnsi="Times New Roman" w:cs="Times New Roman"/>
          <w:noProof/>
          <w:sz w:val="24"/>
          <w:szCs w:val="24"/>
          <w:lang w:val="en-US"/>
        </w:rPr>
        <w:t xml:space="preserve"> because all of these imply lissamphibian monophyly with respect to amniotes</w:t>
      </w:r>
      <w:ins w:id="67" w:author="Marjanovic, David" w:date="2019-10-07T17:22:00Z">
        <w:r w:rsidR="00D63CCB">
          <w:rPr>
            <w:rFonts w:ascii="Times New Roman" w:hAnsi="Times New Roman" w:cs="Times New Roman"/>
            <w:noProof/>
            <w:sz w:val="24"/>
            <w:szCs w:val="24"/>
            <w:lang w:val="en-US"/>
          </w:rPr>
          <w:t>, and molecular data are not available from any other tetrapodomorphs</w:t>
        </w:r>
      </w:ins>
      <w:r w:rsidRPr="007D02D3">
        <w:rPr>
          <w:rFonts w:ascii="Times New Roman" w:hAnsi="Times New Roman" w:cs="Times New Roman"/>
          <w:noProof/>
          <w:sz w:val="24"/>
          <w:szCs w:val="24"/>
          <w:lang w:val="en-US"/>
        </w:rPr>
        <w:t xml:space="preserve">. </w:t>
      </w:r>
      <w:r w:rsidR="00113C65" w:rsidRPr="007D02D3">
        <w:rPr>
          <w:rFonts w:ascii="Times New Roman" w:hAnsi="Times New Roman" w:cs="Times New Roman"/>
          <w:noProof/>
          <w:sz w:val="24"/>
          <w:szCs w:val="24"/>
          <w:lang w:val="en-US"/>
        </w:rPr>
        <w:t xml:space="preserve">Several </w:t>
      </w:r>
      <w:r w:rsidRPr="007D02D3">
        <w:rPr>
          <w:rFonts w:ascii="Times New Roman" w:hAnsi="Times New Roman" w:cs="Times New Roman"/>
          <w:noProof/>
          <w:sz w:val="24"/>
          <w:szCs w:val="24"/>
          <w:lang w:val="en-US"/>
        </w:rPr>
        <w:t xml:space="preserve">other </w:t>
      </w:r>
      <w:r w:rsidR="00113C65" w:rsidRPr="007D02D3">
        <w:rPr>
          <w:rFonts w:ascii="Times New Roman" w:hAnsi="Times New Roman" w:cs="Times New Roman"/>
          <w:noProof/>
          <w:sz w:val="24"/>
          <w:szCs w:val="24"/>
          <w:lang w:val="en-US"/>
        </w:rPr>
        <w:t xml:space="preserve">types of data </w:t>
      </w:r>
      <w:r w:rsidR="00C43EA5" w:rsidRPr="007D02D3">
        <w:rPr>
          <w:rFonts w:ascii="Times New Roman" w:hAnsi="Times New Roman" w:cs="Times New Roman"/>
          <w:noProof/>
          <w:sz w:val="24"/>
          <w:szCs w:val="24"/>
          <w:lang w:val="en-US"/>
        </w:rPr>
        <w:t xml:space="preserve">and methods </w:t>
      </w:r>
      <w:r w:rsidR="00113C65" w:rsidRPr="007D02D3">
        <w:rPr>
          <w:rFonts w:ascii="Times New Roman" w:hAnsi="Times New Roman" w:cs="Times New Roman"/>
          <w:noProof/>
          <w:sz w:val="24"/>
          <w:szCs w:val="24"/>
          <w:lang w:val="en-US"/>
        </w:rPr>
        <w:t>have</w:t>
      </w:r>
      <w:r w:rsidRPr="007D02D3">
        <w:rPr>
          <w:rFonts w:ascii="Times New Roman" w:hAnsi="Times New Roman" w:cs="Times New Roman"/>
          <w:noProof/>
          <w:sz w:val="24"/>
          <w:szCs w:val="24"/>
          <w:lang w:val="en-US"/>
        </w:rPr>
        <w:t>,</w:t>
      </w:r>
      <w:r w:rsidR="005E284D"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however,</w:t>
      </w:r>
      <w:r w:rsidR="00113C65" w:rsidRPr="007D02D3">
        <w:rPr>
          <w:rFonts w:ascii="Times New Roman" w:hAnsi="Times New Roman" w:cs="Times New Roman"/>
          <w:noProof/>
          <w:sz w:val="24"/>
          <w:szCs w:val="24"/>
          <w:lang w:val="en-US"/>
        </w:rPr>
        <w:t xml:space="preserve"> been used to try to discriminate between the various hypotheses on the origin of extant amphibians</w:t>
      </w:r>
      <w:r w:rsidR="00E747C4" w:rsidRPr="007D02D3">
        <w:rPr>
          <w:rFonts w:ascii="Times New Roman" w:hAnsi="Times New Roman" w:cs="Times New Roman"/>
          <w:noProof/>
          <w:sz w:val="24"/>
          <w:szCs w:val="24"/>
          <w:lang w:val="en-US"/>
        </w:rPr>
        <w:t>. I</w:t>
      </w:r>
      <w:r w:rsidR="00C43EA5" w:rsidRPr="007D02D3">
        <w:rPr>
          <w:rFonts w:ascii="Times New Roman" w:hAnsi="Times New Roman" w:cs="Times New Roman"/>
          <w:noProof/>
          <w:sz w:val="24"/>
          <w:szCs w:val="24"/>
          <w:lang w:val="en-US"/>
        </w:rPr>
        <w:t>n addition to classical phylogenetic analyses of morphological data matrices</w:t>
      </w:r>
      <w:r w:rsidR="00E747C4" w:rsidRPr="007D02D3">
        <w:rPr>
          <w:rFonts w:ascii="Times New Roman" w:hAnsi="Times New Roman" w:cs="Times New Roman"/>
          <w:noProof/>
          <w:sz w:val="24"/>
          <w:szCs w:val="24"/>
          <w:lang w:val="en-US"/>
        </w:rPr>
        <w:t>, these include</w:t>
      </w:r>
      <w:r w:rsidR="00CC4C9D" w:rsidRPr="007D02D3">
        <w:rPr>
          <w:rFonts w:ascii="Times New Roman" w:hAnsi="Times New Roman" w:cs="Times New Roman"/>
          <w:noProof/>
          <w:sz w:val="24"/>
          <w:szCs w:val="24"/>
          <w:lang w:val="en-US"/>
        </w:rPr>
        <w:t xml:space="preserve"> the use of</w:t>
      </w:r>
      <w:r w:rsidR="00E747C4" w:rsidRPr="007D02D3">
        <w:rPr>
          <w:rFonts w:ascii="Times New Roman" w:hAnsi="Times New Roman" w:cs="Times New Roman"/>
          <w:noProof/>
          <w:sz w:val="24"/>
          <w:szCs w:val="24"/>
          <w:lang w:val="en-US"/>
        </w:rPr>
        <w:t xml:space="preserve"> molecular </w:t>
      </w:r>
      <w:r w:rsidR="00355CD1" w:rsidRPr="007D02D3">
        <w:rPr>
          <w:rFonts w:ascii="Times New Roman" w:hAnsi="Times New Roman" w:cs="Times New Roman"/>
          <w:noProof/>
          <w:sz w:val="24"/>
          <w:szCs w:val="24"/>
          <w:lang w:val="en-US"/>
        </w:rPr>
        <w:t xml:space="preserve">dating </w:t>
      </w:r>
      <w:r w:rsidR="00E747C4" w:rsidRPr="007D02D3">
        <w:rPr>
          <w:rFonts w:ascii="Times New Roman" w:hAnsi="Times New Roman" w:cs="Times New Roman"/>
          <w:noProof/>
          <w:sz w:val="24"/>
          <w:szCs w:val="24"/>
          <w:lang w:val="en-US"/>
        </w:rPr>
        <w:t>(</w:t>
      </w:r>
      <w:r w:rsidR="00E22776" w:rsidRPr="007D02D3">
        <w:rPr>
          <w:rFonts w:ascii="Times New Roman" w:hAnsi="Times New Roman" w:cs="Times New Roman"/>
          <w:noProof/>
          <w:sz w:val="24"/>
          <w:szCs w:val="24"/>
          <w:lang w:val="en-US"/>
        </w:rPr>
        <w:t>Zhang et al. 2005</w:t>
      </w:r>
      <w:r w:rsidR="00E22776" w:rsidRPr="007D02D3">
        <w:rPr>
          <w:rFonts w:ascii="Times New Roman" w:hAnsi="Times New Roman" w:cs="Times New Roman"/>
          <w:noProof/>
          <w:vanish/>
          <w:sz w:val="24"/>
          <w:szCs w:val="24"/>
          <w:lang w:val="en-US"/>
        </w:rPr>
        <w:t xml:space="preserve"> [Zhang, 2005 #12090]</w:t>
      </w:r>
      <w:r w:rsidR="00D848EC" w:rsidRPr="007D02D3">
        <w:rPr>
          <w:rFonts w:ascii="Times New Roman" w:hAnsi="Times New Roman" w:cs="Times New Roman"/>
          <w:noProof/>
          <w:sz w:val="24"/>
          <w:szCs w:val="24"/>
          <w:lang w:val="en-US"/>
        </w:rPr>
        <w:t>; Marjanovi</w:t>
      </w:r>
      <w:r w:rsidR="00F94EC2" w:rsidRPr="007D02D3">
        <w:rPr>
          <w:rFonts w:ascii="Times New Roman" w:hAnsi="Times New Roman" w:cs="Times New Roman"/>
          <w:noProof/>
          <w:sz w:val="24"/>
          <w:szCs w:val="24"/>
          <w:lang w:val="en-US"/>
        </w:rPr>
        <w:t>ć</w:t>
      </w:r>
      <w:r w:rsidR="00D848EC" w:rsidRPr="007D02D3">
        <w:rPr>
          <w:rFonts w:ascii="Times New Roman" w:hAnsi="Times New Roman" w:cs="Times New Roman"/>
          <w:noProof/>
          <w:sz w:val="24"/>
          <w:szCs w:val="24"/>
          <w:lang w:val="en-US"/>
        </w:rPr>
        <w:t xml:space="preserve"> and Laurin 2007</w:t>
      </w:r>
      <w:r w:rsidR="00CC4C9D" w:rsidRPr="007D02D3">
        <w:rPr>
          <w:rFonts w:ascii="Times New Roman" w:hAnsi="Times New Roman" w:cs="Times New Roman"/>
          <w:noProof/>
          <w:sz w:val="24"/>
          <w:szCs w:val="24"/>
          <w:lang w:val="en-US"/>
        </w:rPr>
        <w:t>; Pardo et al. 2017</w:t>
      </w:r>
      <w:r w:rsidR="007D6711" w:rsidRPr="007D02D3">
        <w:rPr>
          <w:rFonts w:ascii="Times New Roman" w:hAnsi="Times New Roman" w:cs="Times New Roman"/>
          <w:noProof/>
          <w:sz w:val="24"/>
          <w:szCs w:val="24"/>
          <w:lang w:val="en-US"/>
        </w:rPr>
        <w:t>b</w:t>
      </w:r>
      <w:r w:rsidR="00D848EC" w:rsidRPr="007D02D3">
        <w:rPr>
          <w:rFonts w:ascii="Times New Roman" w:hAnsi="Times New Roman" w:cs="Times New Roman"/>
          <w:noProof/>
          <w:vanish/>
          <w:sz w:val="24"/>
          <w:szCs w:val="24"/>
          <w:lang w:val="en-US"/>
        </w:rPr>
        <w:t xml:space="preserve"> [Marjanović, 2007 #14520]</w:t>
      </w:r>
      <w:r w:rsidR="00E747C4" w:rsidRPr="007D02D3">
        <w:rPr>
          <w:rFonts w:ascii="Times New Roman" w:hAnsi="Times New Roman" w:cs="Times New Roman"/>
          <w:noProof/>
          <w:sz w:val="24"/>
          <w:szCs w:val="24"/>
          <w:lang w:val="en-US"/>
        </w:rPr>
        <w:t>) and stratigraphic data (</w:t>
      </w:r>
      <w:r w:rsidR="00D848EC" w:rsidRPr="007D02D3">
        <w:rPr>
          <w:rFonts w:ascii="Times New Roman" w:hAnsi="Times New Roman" w:cs="Times New Roman"/>
          <w:noProof/>
          <w:sz w:val="24"/>
          <w:szCs w:val="24"/>
          <w:lang w:val="en-US"/>
        </w:rPr>
        <w:t>Marjanovi</w:t>
      </w:r>
      <w:r w:rsidR="00F94EC2" w:rsidRPr="007D02D3">
        <w:rPr>
          <w:rFonts w:ascii="Times New Roman" w:hAnsi="Times New Roman" w:cs="Times New Roman"/>
          <w:noProof/>
          <w:sz w:val="24"/>
          <w:szCs w:val="24"/>
          <w:lang w:val="en-US"/>
        </w:rPr>
        <w:t>ć</w:t>
      </w:r>
      <w:r w:rsidR="00D848EC" w:rsidRPr="007D02D3">
        <w:rPr>
          <w:rFonts w:ascii="Times New Roman" w:hAnsi="Times New Roman" w:cs="Times New Roman"/>
          <w:noProof/>
          <w:sz w:val="24"/>
          <w:szCs w:val="24"/>
          <w:lang w:val="en-US"/>
        </w:rPr>
        <w:t xml:space="preserve"> and Laurin 2008</w:t>
      </w:r>
      <w:r w:rsidR="00D848EC" w:rsidRPr="007D02D3">
        <w:rPr>
          <w:rFonts w:ascii="Times New Roman" w:hAnsi="Times New Roman" w:cs="Times New Roman"/>
          <w:noProof/>
          <w:vanish/>
          <w:sz w:val="24"/>
          <w:szCs w:val="24"/>
          <w:lang w:val="en-US"/>
        </w:rPr>
        <w:t xml:space="preserve"> [Marjanović, 2008 #16365]</w:t>
      </w:r>
      <w:r w:rsidR="00E747C4" w:rsidRPr="007D02D3">
        <w:rPr>
          <w:rFonts w:ascii="Times New Roman" w:hAnsi="Times New Roman" w:cs="Times New Roman"/>
          <w:noProof/>
          <w:sz w:val="24"/>
          <w:szCs w:val="24"/>
          <w:lang w:val="en-US"/>
        </w:rPr>
        <w:t>) to compare the inferred divergence date</w:t>
      </w:r>
      <w:r w:rsidR="0029696F" w:rsidRPr="007D02D3">
        <w:rPr>
          <w:rFonts w:ascii="Times New Roman" w:hAnsi="Times New Roman" w:cs="Times New Roman"/>
          <w:noProof/>
          <w:sz w:val="24"/>
          <w:szCs w:val="24"/>
          <w:lang w:val="en-US"/>
        </w:rPr>
        <w:t>s</w:t>
      </w:r>
      <w:r w:rsidR="00E747C4" w:rsidRPr="007D02D3">
        <w:rPr>
          <w:rFonts w:ascii="Times New Roman" w:hAnsi="Times New Roman" w:cs="Times New Roman"/>
          <w:noProof/>
          <w:sz w:val="24"/>
          <w:szCs w:val="24"/>
          <w:lang w:val="en-US"/>
        </w:rPr>
        <w:t xml:space="preserve"> between the three main extant amphibian clades </w:t>
      </w:r>
      <w:r w:rsidR="00913B0F" w:rsidRPr="007D02D3">
        <w:rPr>
          <w:rFonts w:ascii="Times New Roman" w:hAnsi="Times New Roman" w:cs="Times New Roman"/>
          <w:noProof/>
          <w:sz w:val="24"/>
          <w:szCs w:val="24"/>
          <w:lang w:val="en-US"/>
        </w:rPr>
        <w:t xml:space="preserve">on the basis of molecular data </w:t>
      </w:r>
      <w:r w:rsidR="00E747C4" w:rsidRPr="007D02D3">
        <w:rPr>
          <w:rFonts w:ascii="Times New Roman" w:hAnsi="Times New Roman" w:cs="Times New Roman"/>
          <w:noProof/>
          <w:sz w:val="24"/>
          <w:szCs w:val="24"/>
          <w:lang w:val="en-US"/>
        </w:rPr>
        <w:t xml:space="preserve">with predictions based on the </w:t>
      </w:r>
      <w:r w:rsidR="00913B0F" w:rsidRPr="007D02D3">
        <w:rPr>
          <w:rFonts w:ascii="Times New Roman" w:hAnsi="Times New Roman" w:cs="Times New Roman"/>
          <w:noProof/>
          <w:sz w:val="24"/>
          <w:szCs w:val="24"/>
          <w:lang w:val="en-US"/>
        </w:rPr>
        <w:t xml:space="preserve">fossil record under the </w:t>
      </w:r>
      <w:r w:rsidR="008F1FD7" w:rsidRPr="007D02D3">
        <w:rPr>
          <w:rFonts w:ascii="Times New Roman" w:hAnsi="Times New Roman" w:cs="Times New Roman"/>
          <w:noProof/>
          <w:sz w:val="24"/>
          <w:szCs w:val="24"/>
          <w:lang w:val="en-US"/>
        </w:rPr>
        <w:t>TH</w:t>
      </w:r>
      <w:r w:rsidR="00894E92" w:rsidRPr="007D02D3">
        <w:rPr>
          <w:rFonts w:ascii="Times New Roman" w:hAnsi="Times New Roman" w:cs="Times New Roman"/>
          <w:noProof/>
          <w:sz w:val="24"/>
          <w:szCs w:val="24"/>
          <w:lang w:val="en-US"/>
        </w:rPr>
        <w:t xml:space="preserve"> and the LH on </w:t>
      </w:r>
      <w:del w:id="68" w:author="Marjanovic, David" w:date="2019-10-07T17:23:00Z">
        <w:r w:rsidR="00894E92" w:rsidRPr="007D02D3" w:rsidDel="00D63CCB">
          <w:rPr>
            <w:rFonts w:ascii="Times New Roman" w:hAnsi="Times New Roman" w:cs="Times New Roman"/>
            <w:noProof/>
            <w:sz w:val="24"/>
            <w:szCs w:val="24"/>
            <w:lang w:val="en-US"/>
          </w:rPr>
          <w:delText xml:space="preserve">the </w:delText>
        </w:r>
      </w:del>
      <w:r w:rsidR="00894E92" w:rsidRPr="007D02D3">
        <w:rPr>
          <w:rFonts w:ascii="Times New Roman" w:hAnsi="Times New Roman" w:cs="Times New Roman"/>
          <w:noProof/>
          <w:sz w:val="24"/>
          <w:szCs w:val="24"/>
          <w:lang w:val="en-US"/>
        </w:rPr>
        <w:t>one side and the</w:t>
      </w:r>
      <w:r w:rsidR="008F1FD7" w:rsidRPr="007D02D3">
        <w:rPr>
          <w:rFonts w:ascii="Times New Roman" w:hAnsi="Times New Roman" w:cs="Times New Roman"/>
          <w:noProof/>
          <w:sz w:val="24"/>
          <w:szCs w:val="24"/>
          <w:lang w:val="en-US"/>
        </w:rPr>
        <w:t xml:space="preserve"> </w:t>
      </w:r>
      <w:r w:rsidR="00894E92" w:rsidRPr="007D02D3">
        <w:rPr>
          <w:rFonts w:ascii="Times New Roman" w:hAnsi="Times New Roman" w:cs="Times New Roman"/>
          <w:noProof/>
          <w:sz w:val="24"/>
          <w:szCs w:val="24"/>
          <w:lang w:val="en-US"/>
        </w:rPr>
        <w:t xml:space="preserve">PH and the </w:t>
      </w:r>
      <w:r w:rsidR="007F7B75" w:rsidRPr="007D02D3">
        <w:rPr>
          <w:rFonts w:ascii="Times New Roman" w:hAnsi="Times New Roman" w:cs="Times New Roman"/>
          <w:noProof/>
          <w:sz w:val="24"/>
          <w:szCs w:val="24"/>
          <w:lang w:val="en-US"/>
        </w:rPr>
        <w:t>D</w:t>
      </w:r>
      <w:r w:rsidR="008F1FD7" w:rsidRPr="007D02D3">
        <w:rPr>
          <w:rFonts w:ascii="Times New Roman" w:hAnsi="Times New Roman" w:cs="Times New Roman"/>
          <w:noProof/>
          <w:sz w:val="24"/>
          <w:szCs w:val="24"/>
          <w:lang w:val="en-US"/>
        </w:rPr>
        <w:t>H</w:t>
      </w:r>
      <w:r w:rsidR="00894E92" w:rsidRPr="007D02D3">
        <w:rPr>
          <w:rFonts w:ascii="Times New Roman" w:hAnsi="Times New Roman" w:cs="Times New Roman"/>
          <w:noProof/>
          <w:sz w:val="24"/>
          <w:szCs w:val="24"/>
          <w:lang w:val="en-US"/>
        </w:rPr>
        <w:t xml:space="preserve"> on the other</w:t>
      </w:r>
      <w:r w:rsidR="00113C65" w:rsidRPr="007D02D3">
        <w:rPr>
          <w:rFonts w:ascii="Times New Roman" w:hAnsi="Times New Roman" w:cs="Times New Roman"/>
          <w:noProof/>
          <w:sz w:val="24"/>
          <w:szCs w:val="24"/>
          <w:lang w:val="en-US"/>
        </w:rPr>
        <w:t xml:space="preserve">. </w:t>
      </w:r>
      <w:r w:rsidR="00E747C4" w:rsidRPr="007D02D3">
        <w:rPr>
          <w:rFonts w:ascii="Times New Roman" w:hAnsi="Times New Roman" w:cs="Times New Roman"/>
          <w:noProof/>
          <w:sz w:val="24"/>
          <w:szCs w:val="24"/>
          <w:lang w:val="en-US"/>
        </w:rPr>
        <w:t xml:space="preserve">However, </w:t>
      </w:r>
      <w:r w:rsidR="0016420E" w:rsidRPr="007D02D3">
        <w:rPr>
          <w:rFonts w:ascii="Times New Roman" w:hAnsi="Times New Roman" w:cs="Times New Roman"/>
          <w:noProof/>
          <w:sz w:val="24"/>
          <w:szCs w:val="24"/>
          <w:lang w:val="en-US"/>
        </w:rPr>
        <w:t>developmental data, in the form</w:t>
      </w:r>
      <w:r w:rsidR="00E747C4" w:rsidRPr="007D02D3">
        <w:rPr>
          <w:rFonts w:ascii="Times New Roman" w:hAnsi="Times New Roman" w:cs="Times New Roman"/>
          <w:noProof/>
          <w:sz w:val="24"/>
          <w:szCs w:val="24"/>
          <w:lang w:val="en-US"/>
        </w:rPr>
        <w:t xml:space="preserve"> of ossification sequences, have been the </w:t>
      </w:r>
      <w:r w:rsidR="00C1459E" w:rsidRPr="007D02D3">
        <w:rPr>
          <w:rFonts w:ascii="Times New Roman" w:hAnsi="Times New Roman" w:cs="Times New Roman"/>
          <w:noProof/>
          <w:sz w:val="24"/>
          <w:szCs w:val="24"/>
          <w:lang w:val="en-US"/>
        </w:rPr>
        <w:t>second-</w:t>
      </w:r>
      <w:r w:rsidR="00E747C4" w:rsidRPr="007D02D3">
        <w:rPr>
          <w:rFonts w:ascii="Times New Roman" w:hAnsi="Times New Roman" w:cs="Times New Roman"/>
          <w:noProof/>
          <w:sz w:val="24"/>
          <w:szCs w:val="24"/>
          <w:lang w:val="en-US"/>
        </w:rPr>
        <w:t>most frequently used</w:t>
      </w:r>
      <w:r w:rsidR="00DB78F2" w:rsidRPr="007D02D3">
        <w:rPr>
          <w:rFonts w:ascii="Times New Roman" w:hAnsi="Times New Roman" w:cs="Times New Roman"/>
          <w:noProof/>
          <w:sz w:val="24"/>
          <w:szCs w:val="24"/>
          <w:lang w:val="en-US"/>
        </w:rPr>
        <w:t xml:space="preserve"> </w:t>
      </w:r>
      <w:r w:rsidR="00C1459E" w:rsidRPr="007D02D3">
        <w:rPr>
          <w:rFonts w:ascii="Times New Roman" w:hAnsi="Times New Roman" w:cs="Times New Roman"/>
          <w:noProof/>
          <w:sz w:val="24"/>
          <w:szCs w:val="24"/>
          <w:lang w:val="en-US"/>
        </w:rPr>
        <w:t>(</w:t>
      </w:r>
      <w:r w:rsidR="00E747C4" w:rsidRPr="007D02D3">
        <w:rPr>
          <w:rFonts w:ascii="Times New Roman" w:hAnsi="Times New Roman" w:cs="Times New Roman"/>
          <w:noProof/>
          <w:sz w:val="24"/>
          <w:szCs w:val="24"/>
          <w:lang w:val="en-US"/>
        </w:rPr>
        <w:t>after classic</w:t>
      </w:r>
      <w:del w:id="69" w:author="Marjanovic, David" w:date="2019-10-07T17:23:00Z">
        <w:r w:rsidR="00E747C4" w:rsidRPr="007D02D3" w:rsidDel="00D63CCB">
          <w:rPr>
            <w:rFonts w:ascii="Times New Roman" w:hAnsi="Times New Roman" w:cs="Times New Roman"/>
            <w:noProof/>
            <w:sz w:val="24"/>
            <w:szCs w:val="24"/>
            <w:lang w:val="en-US"/>
          </w:rPr>
          <w:delText>al</w:delText>
        </w:r>
      </w:del>
      <w:r w:rsidR="00E747C4" w:rsidRPr="007D02D3">
        <w:rPr>
          <w:rFonts w:ascii="Times New Roman" w:hAnsi="Times New Roman" w:cs="Times New Roman"/>
          <w:noProof/>
          <w:sz w:val="24"/>
          <w:szCs w:val="24"/>
          <w:lang w:val="en-US"/>
        </w:rPr>
        <w:t xml:space="preserve"> morphological data</w:t>
      </w:r>
      <w:r w:rsidR="00C1459E" w:rsidRPr="007D02D3">
        <w:rPr>
          <w:rFonts w:ascii="Times New Roman" w:hAnsi="Times New Roman" w:cs="Times New Roman"/>
          <w:noProof/>
          <w:sz w:val="24"/>
          <w:szCs w:val="24"/>
          <w:lang w:val="en-US"/>
        </w:rPr>
        <w:t>)</w:t>
      </w:r>
      <w:r w:rsidR="001257E0" w:rsidRPr="007D02D3">
        <w:rPr>
          <w:rFonts w:ascii="Times New Roman" w:hAnsi="Times New Roman" w:cs="Times New Roman"/>
          <w:noProof/>
          <w:sz w:val="24"/>
          <w:szCs w:val="24"/>
          <w:lang w:val="en-US"/>
        </w:rPr>
        <w:t xml:space="preserve"> to argue for particular phylogenetic hypotheses</w:t>
      </w:r>
      <w:r w:rsidR="00E747C4" w:rsidRPr="007D02D3">
        <w:rPr>
          <w:rFonts w:ascii="Times New Roman" w:hAnsi="Times New Roman" w:cs="Times New Roman"/>
          <w:noProof/>
          <w:sz w:val="24"/>
          <w:szCs w:val="24"/>
          <w:lang w:val="en-US"/>
        </w:rPr>
        <w:t xml:space="preserve">. </w:t>
      </w:r>
      <w:r w:rsidR="003E065F" w:rsidRPr="007D02D3">
        <w:rPr>
          <w:rFonts w:ascii="Times New Roman" w:hAnsi="Times New Roman" w:cs="Times New Roman"/>
          <w:noProof/>
          <w:sz w:val="24"/>
          <w:szCs w:val="24"/>
          <w:lang w:val="en-US"/>
        </w:rPr>
        <w:t>These</w:t>
      </w:r>
      <w:r w:rsidR="001257E0" w:rsidRPr="007D02D3">
        <w:rPr>
          <w:rFonts w:ascii="Times New Roman" w:hAnsi="Times New Roman" w:cs="Times New Roman"/>
          <w:noProof/>
          <w:sz w:val="24"/>
          <w:szCs w:val="24"/>
          <w:lang w:val="en-US"/>
        </w:rPr>
        <w:t xml:space="preserve"> data</w:t>
      </w:r>
      <w:r w:rsidR="003E065F" w:rsidRPr="007D02D3">
        <w:rPr>
          <w:rFonts w:ascii="Times New Roman" w:hAnsi="Times New Roman" w:cs="Times New Roman"/>
          <w:noProof/>
          <w:sz w:val="24"/>
          <w:szCs w:val="24"/>
          <w:lang w:val="en-US"/>
        </w:rPr>
        <w:t xml:space="preserve"> include </w:t>
      </w:r>
      <w:r w:rsidR="003014C2" w:rsidRPr="007D02D3">
        <w:rPr>
          <w:rFonts w:ascii="Times New Roman" w:hAnsi="Times New Roman" w:cs="Times New Roman"/>
          <w:noProof/>
          <w:sz w:val="24"/>
          <w:szCs w:val="24"/>
          <w:lang w:val="en-US"/>
        </w:rPr>
        <w:t xml:space="preserve">mainly </w:t>
      </w:r>
      <w:r w:rsidR="003E065F" w:rsidRPr="007D02D3">
        <w:rPr>
          <w:rFonts w:ascii="Times New Roman" w:hAnsi="Times New Roman" w:cs="Times New Roman"/>
          <w:noProof/>
          <w:sz w:val="24"/>
          <w:szCs w:val="24"/>
          <w:lang w:val="en-US"/>
        </w:rPr>
        <w:t xml:space="preserve">cranial (e.g. Schoch </w:t>
      </w:r>
      <w:r w:rsidR="00DC7AB7" w:rsidRPr="007D02D3">
        <w:rPr>
          <w:rFonts w:ascii="Times New Roman" w:hAnsi="Times New Roman" w:cs="Times New Roman"/>
          <w:noProof/>
          <w:sz w:val="24"/>
          <w:szCs w:val="24"/>
          <w:lang w:val="en-US"/>
        </w:rPr>
        <w:t xml:space="preserve">2002, </w:t>
      </w:r>
      <w:r w:rsidR="003E065F" w:rsidRPr="007D02D3">
        <w:rPr>
          <w:rFonts w:ascii="Times New Roman" w:hAnsi="Times New Roman" w:cs="Times New Roman"/>
          <w:noProof/>
          <w:sz w:val="24"/>
          <w:szCs w:val="24"/>
          <w:lang w:val="en-US"/>
        </w:rPr>
        <w:t>2006</w:t>
      </w:r>
      <w:r w:rsidR="003E065F" w:rsidRPr="007D02D3">
        <w:rPr>
          <w:rFonts w:ascii="Times New Roman" w:hAnsi="Times New Roman" w:cs="Times New Roman"/>
          <w:noProof/>
          <w:vanish/>
          <w:sz w:val="24"/>
          <w:szCs w:val="24"/>
          <w:lang w:val="en-US"/>
        </w:rPr>
        <w:t xml:space="preserve"> [Schoch, 2006 #14402]</w:t>
      </w:r>
      <w:r w:rsidR="003E065F" w:rsidRPr="007D02D3">
        <w:rPr>
          <w:rFonts w:ascii="Times New Roman" w:hAnsi="Times New Roman" w:cs="Times New Roman"/>
          <w:noProof/>
          <w:sz w:val="24"/>
          <w:szCs w:val="24"/>
          <w:lang w:val="en-US"/>
        </w:rPr>
        <w:t xml:space="preserve">; </w:t>
      </w:r>
      <w:r w:rsidR="00DC7AB7" w:rsidRPr="007D02D3">
        <w:rPr>
          <w:rFonts w:ascii="Times New Roman" w:hAnsi="Times New Roman" w:cs="Times New Roman"/>
          <w:noProof/>
          <w:sz w:val="24"/>
          <w:szCs w:val="24"/>
          <w:lang w:val="en-US"/>
        </w:rPr>
        <w:t xml:space="preserve">Schoch </w:t>
      </w:r>
      <w:r w:rsidR="007312A7" w:rsidRPr="007D02D3">
        <w:rPr>
          <w:rFonts w:ascii="Times New Roman" w:hAnsi="Times New Roman" w:cs="Times New Roman"/>
          <w:noProof/>
          <w:sz w:val="24"/>
          <w:szCs w:val="24"/>
          <w:lang w:val="en-US"/>
        </w:rPr>
        <w:t>and</w:t>
      </w:r>
      <w:r w:rsidR="00DC7AB7" w:rsidRPr="007D02D3">
        <w:rPr>
          <w:rFonts w:ascii="Times New Roman" w:hAnsi="Times New Roman" w:cs="Times New Roman"/>
          <w:noProof/>
          <w:sz w:val="24"/>
          <w:szCs w:val="24"/>
          <w:lang w:val="en-US"/>
        </w:rPr>
        <w:t xml:space="preserve"> Carroll 2003; Schoch </w:t>
      </w:r>
      <w:r w:rsidR="007312A7" w:rsidRPr="007D02D3">
        <w:rPr>
          <w:rFonts w:ascii="Times New Roman" w:hAnsi="Times New Roman" w:cs="Times New Roman"/>
          <w:noProof/>
          <w:sz w:val="24"/>
          <w:szCs w:val="24"/>
          <w:lang w:val="en-US"/>
        </w:rPr>
        <w:t>and</w:t>
      </w:r>
      <w:r w:rsidR="00DC7AB7" w:rsidRPr="007D02D3">
        <w:rPr>
          <w:rFonts w:ascii="Times New Roman" w:hAnsi="Times New Roman" w:cs="Times New Roman"/>
          <w:noProof/>
          <w:sz w:val="24"/>
          <w:szCs w:val="24"/>
          <w:lang w:val="en-US"/>
        </w:rPr>
        <w:t xml:space="preserve"> Milner 2004; </w:t>
      </w:r>
      <w:r w:rsidR="00BC6563" w:rsidRPr="007D02D3">
        <w:rPr>
          <w:rFonts w:ascii="Times New Roman" w:hAnsi="Times New Roman" w:cs="Times New Roman"/>
          <w:noProof/>
          <w:sz w:val="24"/>
          <w:szCs w:val="24"/>
          <w:lang w:val="en-US"/>
        </w:rPr>
        <w:t xml:space="preserve">Anderson 2007; </w:t>
      </w:r>
      <w:r w:rsidR="00DC7AB7" w:rsidRPr="007D02D3">
        <w:rPr>
          <w:rFonts w:ascii="Times New Roman" w:hAnsi="Times New Roman" w:cs="Times New Roman"/>
          <w:noProof/>
          <w:sz w:val="24"/>
          <w:szCs w:val="24"/>
          <w:lang w:val="en-US"/>
        </w:rPr>
        <w:t xml:space="preserve">Carroll 2007; </w:t>
      </w:r>
      <w:r w:rsidR="00A97392" w:rsidRPr="007D02D3">
        <w:rPr>
          <w:rFonts w:ascii="Times New Roman" w:hAnsi="Times New Roman" w:cs="Times New Roman"/>
          <w:noProof/>
          <w:sz w:val="24"/>
          <w:szCs w:val="24"/>
          <w:lang w:val="en-US"/>
        </w:rPr>
        <w:t>Germain and Laurin 2009</w:t>
      </w:r>
      <w:r w:rsidR="00A97392" w:rsidRPr="007D02D3">
        <w:rPr>
          <w:rFonts w:ascii="Times New Roman" w:hAnsi="Times New Roman" w:cs="Times New Roman"/>
          <w:noProof/>
          <w:vanish/>
          <w:sz w:val="24"/>
          <w:szCs w:val="24"/>
          <w:lang w:val="en-US"/>
        </w:rPr>
        <w:t xml:space="preserve"> [Germain, 2009 #17017]</w:t>
      </w:r>
      <w:r w:rsidR="005520C5" w:rsidRPr="007D02D3">
        <w:rPr>
          <w:rFonts w:ascii="Times New Roman" w:hAnsi="Times New Roman" w:cs="Times New Roman"/>
          <w:noProof/>
          <w:sz w:val="24"/>
          <w:szCs w:val="24"/>
          <w:lang w:val="en-US"/>
        </w:rPr>
        <w:t>)</w:t>
      </w:r>
      <w:r w:rsidR="003014C2" w:rsidRPr="007D02D3">
        <w:rPr>
          <w:rFonts w:ascii="Times New Roman" w:hAnsi="Times New Roman" w:cs="Times New Roman"/>
          <w:noProof/>
          <w:sz w:val="24"/>
          <w:szCs w:val="24"/>
          <w:lang w:val="en-US"/>
        </w:rPr>
        <w:t xml:space="preserve"> and </w:t>
      </w:r>
      <w:r w:rsidR="000A6FA2" w:rsidRPr="007D02D3">
        <w:rPr>
          <w:rFonts w:ascii="Times New Roman" w:hAnsi="Times New Roman" w:cs="Times New Roman"/>
          <w:noProof/>
          <w:sz w:val="24"/>
          <w:szCs w:val="24"/>
          <w:lang w:val="en-US"/>
        </w:rPr>
        <w:t xml:space="preserve">autopodial ossification </w:t>
      </w:r>
      <w:r w:rsidR="003014C2" w:rsidRPr="007D02D3">
        <w:rPr>
          <w:rFonts w:ascii="Times New Roman" w:hAnsi="Times New Roman" w:cs="Times New Roman"/>
          <w:noProof/>
          <w:sz w:val="24"/>
          <w:szCs w:val="24"/>
          <w:lang w:val="en-US"/>
        </w:rPr>
        <w:t>sequences (e.g. Fröbisch et al. 2007</w:t>
      </w:r>
      <w:r w:rsidR="00F94EC2" w:rsidRPr="007D02D3">
        <w:rPr>
          <w:rFonts w:ascii="Times New Roman" w:hAnsi="Times New Roman" w:cs="Times New Roman"/>
          <w:noProof/>
          <w:sz w:val="24"/>
          <w:szCs w:val="24"/>
          <w:lang w:val="en-US"/>
        </w:rPr>
        <w:t>, 2015</w:t>
      </w:r>
      <w:r w:rsidR="003014C2" w:rsidRPr="007D02D3">
        <w:rPr>
          <w:rFonts w:ascii="Times New Roman" w:hAnsi="Times New Roman" w:cs="Times New Roman"/>
          <w:noProof/>
          <w:vanish/>
          <w:sz w:val="24"/>
          <w:szCs w:val="24"/>
          <w:lang w:val="en-US"/>
        </w:rPr>
        <w:t xml:space="preserve"> [Fröbisch, 2007 #14746]</w:t>
      </w:r>
      <w:r w:rsidR="003014C2" w:rsidRPr="007D02D3">
        <w:rPr>
          <w:rFonts w:ascii="Times New Roman" w:hAnsi="Times New Roman" w:cs="Times New Roman"/>
          <w:noProof/>
          <w:sz w:val="24"/>
          <w:szCs w:val="24"/>
          <w:lang w:val="en-US"/>
        </w:rPr>
        <w:t xml:space="preserve">). </w:t>
      </w:r>
      <w:r w:rsidR="00DB78F2" w:rsidRPr="007D02D3">
        <w:rPr>
          <w:rFonts w:ascii="Times New Roman" w:hAnsi="Times New Roman" w:cs="Times New Roman"/>
          <w:noProof/>
          <w:sz w:val="24"/>
          <w:szCs w:val="24"/>
          <w:lang w:val="en-US"/>
        </w:rPr>
        <w:t xml:space="preserve">Ossification sequences of other parts of the skeleton, like the vertebrae, shoulder girdle and scales, are also documented in a few Paleozoic stegocephalians (e.g. </w:t>
      </w:r>
      <w:r w:rsidR="00500789" w:rsidRPr="007D02D3">
        <w:rPr>
          <w:rFonts w:ascii="Times New Roman" w:hAnsi="Times New Roman" w:cs="Times New Roman"/>
          <w:noProof/>
          <w:sz w:val="24"/>
          <w:szCs w:val="24"/>
          <w:lang w:val="en-US"/>
        </w:rPr>
        <w:t xml:space="preserve">Carroll et al. 1999; </w:t>
      </w:r>
      <w:r w:rsidR="008244DA" w:rsidRPr="007D02D3">
        <w:rPr>
          <w:rFonts w:ascii="Times New Roman" w:hAnsi="Times New Roman" w:cs="Times New Roman"/>
          <w:noProof/>
          <w:sz w:val="24"/>
          <w:szCs w:val="24"/>
          <w:lang w:val="en-US"/>
        </w:rPr>
        <w:t>Witzmann and Schoch 2006</w:t>
      </w:r>
      <w:r w:rsidR="00BC6563" w:rsidRPr="007D02D3">
        <w:rPr>
          <w:rFonts w:ascii="Times New Roman" w:hAnsi="Times New Roman" w:cs="Times New Roman"/>
          <w:noProof/>
          <w:sz w:val="24"/>
          <w:szCs w:val="24"/>
          <w:lang w:val="en-US"/>
        </w:rPr>
        <w:t xml:space="preserve">; </w:t>
      </w:r>
      <w:r w:rsidR="00527E40" w:rsidRPr="007D02D3">
        <w:rPr>
          <w:rFonts w:ascii="Times New Roman" w:hAnsi="Times New Roman" w:cs="Times New Roman"/>
          <w:noProof/>
          <w:sz w:val="24"/>
          <w:szCs w:val="24"/>
          <w:lang w:val="en-US"/>
        </w:rPr>
        <w:t xml:space="preserve">Anderson 2007; Carroll 2007; </w:t>
      </w:r>
      <w:r w:rsidR="00BC6563" w:rsidRPr="007D02D3">
        <w:rPr>
          <w:rFonts w:ascii="Times New Roman" w:hAnsi="Times New Roman" w:cs="Times New Roman"/>
          <w:noProof/>
          <w:sz w:val="24"/>
          <w:szCs w:val="24"/>
          <w:lang w:val="en-US"/>
        </w:rPr>
        <w:t>Olori 2013</w:t>
      </w:r>
      <w:r w:rsidR="008244DA" w:rsidRPr="007D02D3">
        <w:rPr>
          <w:rFonts w:ascii="Times New Roman" w:hAnsi="Times New Roman" w:cs="Times New Roman"/>
          <w:noProof/>
          <w:vanish/>
          <w:sz w:val="24"/>
          <w:szCs w:val="24"/>
          <w:lang w:val="en-US"/>
        </w:rPr>
        <w:t xml:space="preserve"> [Witzmann, 2006 #15301]</w:t>
      </w:r>
      <w:r w:rsidR="00DB78F2" w:rsidRPr="007D02D3">
        <w:rPr>
          <w:rFonts w:ascii="Times New Roman" w:hAnsi="Times New Roman" w:cs="Times New Roman"/>
          <w:noProof/>
          <w:sz w:val="24"/>
          <w:szCs w:val="24"/>
          <w:lang w:val="en-US"/>
        </w:rPr>
        <w:t>),</w:t>
      </w:r>
      <w:r w:rsidR="00B45520" w:rsidRPr="007D02D3">
        <w:rPr>
          <w:rFonts w:ascii="Times New Roman" w:hAnsi="Times New Roman" w:cs="Times New Roman"/>
          <w:noProof/>
          <w:sz w:val="24"/>
          <w:szCs w:val="24"/>
          <w:lang w:val="en-US"/>
        </w:rPr>
        <w:t xml:space="preserve"> not to mention </w:t>
      </w:r>
      <w:r w:rsidR="00591B43" w:rsidRPr="007D02D3">
        <w:rPr>
          <w:rFonts w:ascii="Times New Roman" w:hAnsi="Times New Roman" w:cs="Times New Roman"/>
          <w:noProof/>
          <w:sz w:val="24"/>
          <w:szCs w:val="24"/>
          <w:lang w:val="en-US"/>
        </w:rPr>
        <w:t xml:space="preserve">finned tetrapodomorphs </w:t>
      </w:r>
      <w:r w:rsidR="00B45520" w:rsidRPr="007D02D3">
        <w:rPr>
          <w:rFonts w:ascii="Times New Roman" w:hAnsi="Times New Roman" w:cs="Times New Roman"/>
          <w:noProof/>
          <w:sz w:val="24"/>
          <w:szCs w:val="24"/>
          <w:lang w:val="en-US"/>
        </w:rPr>
        <w:t>(Cloutier 2009),</w:t>
      </w:r>
      <w:r w:rsidR="00DB78F2" w:rsidRPr="007D02D3">
        <w:rPr>
          <w:rFonts w:ascii="Times New Roman" w:hAnsi="Times New Roman" w:cs="Times New Roman"/>
          <w:noProof/>
          <w:sz w:val="24"/>
          <w:szCs w:val="24"/>
          <w:lang w:val="en-US"/>
        </w:rPr>
        <w:t xml:space="preserve"> but these have played a </w:t>
      </w:r>
      <w:r w:rsidR="00500789" w:rsidRPr="007D02D3">
        <w:rPr>
          <w:rFonts w:ascii="Times New Roman" w:hAnsi="Times New Roman" w:cs="Times New Roman"/>
          <w:noProof/>
          <w:sz w:val="24"/>
          <w:szCs w:val="24"/>
          <w:lang w:val="en-US"/>
        </w:rPr>
        <w:t xml:space="preserve">minor </w:t>
      </w:r>
      <w:r w:rsidR="00DB78F2" w:rsidRPr="007D02D3">
        <w:rPr>
          <w:rFonts w:ascii="Times New Roman" w:hAnsi="Times New Roman" w:cs="Times New Roman"/>
          <w:noProof/>
          <w:sz w:val="24"/>
          <w:szCs w:val="24"/>
          <w:lang w:val="en-US"/>
        </w:rPr>
        <w:t xml:space="preserve">role in the controversy </w:t>
      </w:r>
      <w:r w:rsidR="00DB78F2" w:rsidRPr="007D02D3">
        <w:rPr>
          <w:rFonts w:ascii="Times New Roman" w:hAnsi="Times New Roman" w:cs="Times New Roman"/>
          <w:noProof/>
          <w:sz w:val="24"/>
          <w:szCs w:val="24"/>
          <w:lang w:val="en-US"/>
        </w:rPr>
        <w:lastRenderedPageBreak/>
        <w:t>about the origin of extant amphibians</w:t>
      </w:r>
      <w:del w:id="70" w:author="Michel Laurin" w:date="2019-10-04T17:01:00Z">
        <w:r w:rsidR="00E6427A" w:rsidRPr="007D02D3" w:rsidDel="00107C72">
          <w:rPr>
            <w:rFonts w:ascii="Times New Roman" w:hAnsi="Times New Roman" w:cs="Times New Roman"/>
            <w:noProof/>
            <w:sz w:val="24"/>
            <w:szCs w:val="24"/>
            <w:lang w:val="en-US"/>
          </w:rPr>
          <w:delText>, and r</w:delText>
        </w:r>
      </w:del>
      <w:ins w:id="71" w:author="Michel Laurin" w:date="2019-10-04T17:01:00Z">
        <w:r w:rsidR="00107C72" w:rsidRPr="007D02D3">
          <w:rPr>
            <w:rFonts w:ascii="Times New Roman" w:hAnsi="Times New Roman" w:cs="Times New Roman"/>
            <w:noProof/>
            <w:sz w:val="24"/>
            <w:szCs w:val="24"/>
            <w:lang w:val="en-US"/>
          </w:rPr>
          <w:t>. R</w:t>
        </w:r>
      </w:ins>
      <w:r w:rsidR="00E6427A" w:rsidRPr="007D02D3">
        <w:rPr>
          <w:rFonts w:ascii="Times New Roman" w:hAnsi="Times New Roman" w:cs="Times New Roman"/>
          <w:noProof/>
          <w:sz w:val="24"/>
          <w:szCs w:val="24"/>
          <w:lang w:val="en-US"/>
        </w:rPr>
        <w:t>ecently, Danto et al. (2019) concluded that vertebral ossification sequences varied too quickly and could not be used to assess the origin of lissamphibians</w:t>
      </w:r>
      <w:r w:rsidR="00DB78F2" w:rsidRPr="007D02D3">
        <w:rPr>
          <w:rFonts w:ascii="Times New Roman" w:hAnsi="Times New Roman" w:cs="Times New Roman"/>
          <w:noProof/>
          <w:sz w:val="24"/>
          <w:szCs w:val="24"/>
          <w:lang w:val="en-US"/>
        </w:rPr>
        <w:t xml:space="preserve">. </w:t>
      </w:r>
      <w:r w:rsidR="003D02DB" w:rsidRPr="007D02D3">
        <w:rPr>
          <w:rFonts w:ascii="Times New Roman" w:hAnsi="Times New Roman" w:cs="Times New Roman"/>
          <w:noProof/>
          <w:sz w:val="24"/>
          <w:szCs w:val="24"/>
          <w:lang w:val="en-US"/>
        </w:rPr>
        <w:t xml:space="preserve">This study </w:t>
      </w:r>
      <w:r w:rsidR="00DA7721" w:rsidRPr="007D02D3">
        <w:rPr>
          <w:rFonts w:ascii="Times New Roman" w:hAnsi="Times New Roman" w:cs="Times New Roman"/>
          <w:noProof/>
          <w:sz w:val="24"/>
          <w:szCs w:val="24"/>
          <w:lang w:val="en-US"/>
        </w:rPr>
        <w:t>relies on both</w:t>
      </w:r>
      <w:r w:rsidR="003D02DB" w:rsidRPr="007D02D3">
        <w:rPr>
          <w:rFonts w:ascii="Times New Roman" w:hAnsi="Times New Roman" w:cs="Times New Roman"/>
          <w:noProof/>
          <w:sz w:val="24"/>
          <w:szCs w:val="24"/>
          <w:lang w:val="en-US"/>
        </w:rPr>
        <w:t xml:space="preserve"> cranial </w:t>
      </w:r>
      <w:r w:rsidR="00DA7721" w:rsidRPr="007D02D3">
        <w:rPr>
          <w:rFonts w:ascii="Times New Roman" w:hAnsi="Times New Roman" w:cs="Times New Roman"/>
          <w:noProof/>
          <w:sz w:val="24"/>
          <w:szCs w:val="24"/>
          <w:lang w:val="en-US"/>
        </w:rPr>
        <w:t xml:space="preserve">and </w:t>
      </w:r>
      <w:r w:rsidR="00DC6DE6" w:rsidRPr="007D02D3">
        <w:rPr>
          <w:rFonts w:ascii="Times New Roman" w:hAnsi="Times New Roman" w:cs="Times New Roman"/>
          <w:noProof/>
          <w:sz w:val="24"/>
          <w:szCs w:val="24"/>
          <w:lang w:val="en-US"/>
        </w:rPr>
        <w:t>appendicular</w:t>
      </w:r>
      <w:r w:rsidR="00DA7721" w:rsidRPr="007D02D3">
        <w:rPr>
          <w:rFonts w:ascii="Times New Roman" w:hAnsi="Times New Roman" w:cs="Times New Roman"/>
          <w:noProof/>
          <w:sz w:val="24"/>
          <w:szCs w:val="24"/>
          <w:lang w:val="en-US"/>
        </w:rPr>
        <w:t xml:space="preserve"> </w:t>
      </w:r>
      <w:r w:rsidR="003D02DB" w:rsidRPr="007D02D3">
        <w:rPr>
          <w:rFonts w:ascii="Times New Roman" w:hAnsi="Times New Roman" w:cs="Times New Roman"/>
          <w:noProof/>
          <w:sz w:val="24"/>
          <w:szCs w:val="24"/>
          <w:lang w:val="en-US"/>
        </w:rPr>
        <w:t xml:space="preserve">ossification sequences </w:t>
      </w:r>
      <w:r w:rsidR="00DA7721" w:rsidRPr="007D02D3">
        <w:rPr>
          <w:rFonts w:ascii="Times New Roman" w:hAnsi="Times New Roman" w:cs="Times New Roman"/>
          <w:noProof/>
          <w:sz w:val="24"/>
          <w:szCs w:val="24"/>
          <w:lang w:val="en-US"/>
        </w:rPr>
        <w:t>and compares their implications for tetrapod phylogeny</w:t>
      </w:r>
      <w:r w:rsidR="003D02DB" w:rsidRPr="007D02D3">
        <w:rPr>
          <w:rFonts w:ascii="Times New Roman" w:hAnsi="Times New Roman" w:cs="Times New Roman"/>
          <w:noProof/>
          <w:sz w:val="24"/>
          <w:szCs w:val="24"/>
          <w:lang w:val="en-US"/>
        </w:rPr>
        <w:t>.</w:t>
      </w:r>
    </w:p>
    <w:p w14:paraId="41F07AD8" w14:textId="77777777" w:rsidR="00EF3277" w:rsidRPr="007D02D3" w:rsidRDefault="00EF3277" w:rsidP="00390564">
      <w:pPr>
        <w:spacing w:line="480" w:lineRule="auto"/>
        <w:outlineLvl w:val="0"/>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t>Methods</w:t>
      </w:r>
    </w:p>
    <w:p w14:paraId="41A577E0" w14:textId="77777777" w:rsidR="00EB474C" w:rsidRPr="007D02D3" w:rsidRDefault="00EB474C" w:rsidP="00390564">
      <w:pPr>
        <w:spacing w:line="480" w:lineRule="auto"/>
        <w:outlineLvl w:val="0"/>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Ossification sequence data</w:t>
      </w:r>
    </w:p>
    <w:p w14:paraId="03F4AA30" w14:textId="77777777" w:rsidR="00885FA7" w:rsidRPr="007D02D3" w:rsidRDefault="006A7222" w:rsidP="00215AE1">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From all the literature we could access, w</w:t>
      </w:r>
      <w:r w:rsidR="008B1951" w:rsidRPr="007D02D3">
        <w:rPr>
          <w:rFonts w:ascii="Times New Roman" w:hAnsi="Times New Roman" w:cs="Times New Roman"/>
          <w:noProof/>
          <w:sz w:val="24"/>
          <w:szCs w:val="24"/>
          <w:lang w:val="en-US"/>
        </w:rPr>
        <w:t>e compiled the most extensive database on ossification sequences for osteichthyans</w:t>
      </w:r>
      <w:r w:rsidRPr="007D02D3">
        <w:rPr>
          <w:rFonts w:ascii="Times New Roman" w:hAnsi="Times New Roman" w:cs="Times New Roman"/>
          <w:noProof/>
          <w:sz w:val="24"/>
          <w:szCs w:val="24"/>
          <w:lang w:val="en-US"/>
        </w:rPr>
        <w:t xml:space="preserve"> that exists to date</w:t>
      </w:r>
      <w:r w:rsidR="008B1951" w:rsidRPr="007D02D3">
        <w:rPr>
          <w:rFonts w:ascii="Times New Roman" w:hAnsi="Times New Roman" w:cs="Times New Roman"/>
          <w:noProof/>
          <w:sz w:val="24"/>
          <w:szCs w:val="24"/>
          <w:lang w:val="en-US"/>
        </w:rPr>
        <w:t xml:space="preserve">. The most useful sources </w:t>
      </w:r>
      <w:r w:rsidR="0083766E" w:rsidRPr="007D02D3">
        <w:rPr>
          <w:rFonts w:ascii="Times New Roman" w:hAnsi="Times New Roman" w:cs="Times New Roman"/>
          <w:noProof/>
          <w:sz w:val="24"/>
          <w:szCs w:val="24"/>
          <w:lang w:val="en-US"/>
        </w:rPr>
        <w:t xml:space="preserve">for extant taxa </w:t>
      </w:r>
      <w:r w:rsidR="00E3734D" w:rsidRPr="007D02D3">
        <w:rPr>
          <w:rFonts w:ascii="Times New Roman" w:hAnsi="Times New Roman" w:cs="Times New Roman"/>
          <w:noProof/>
          <w:sz w:val="24"/>
          <w:szCs w:val="24"/>
          <w:lang w:val="en-US"/>
        </w:rPr>
        <w:t>included</w:t>
      </w:r>
      <w:r w:rsidR="008B1951" w:rsidRPr="007D02D3">
        <w:rPr>
          <w:rFonts w:ascii="Times New Roman" w:hAnsi="Times New Roman" w:cs="Times New Roman"/>
          <w:noProof/>
          <w:sz w:val="24"/>
          <w:szCs w:val="24"/>
          <w:lang w:val="en-US"/>
        </w:rPr>
        <w:t xml:space="preserve"> compilations</w:t>
      </w:r>
      <w:r w:rsidR="008167BA" w:rsidRPr="007D02D3">
        <w:rPr>
          <w:rFonts w:ascii="Times New Roman" w:hAnsi="Times New Roman" w:cs="Times New Roman"/>
          <w:noProof/>
          <w:sz w:val="24"/>
          <w:szCs w:val="24"/>
          <w:lang w:val="en-US"/>
        </w:rPr>
        <w:t xml:space="preserve">: </w:t>
      </w:r>
      <w:r w:rsidR="004432C9" w:rsidRPr="007D02D3">
        <w:rPr>
          <w:rFonts w:ascii="Times New Roman" w:eastAsia="Times New Roman" w:hAnsi="Times New Roman" w:cs="Times New Roman"/>
          <w:noProof/>
          <w:color w:val="000000"/>
          <w:sz w:val="24"/>
          <w:szCs w:val="24"/>
          <w:lang w:val="en-US" w:eastAsia="fr-FR"/>
        </w:rPr>
        <w:t>Harrington et al. (2013</w:t>
      </w:r>
      <w:r w:rsidR="004432C9" w:rsidRPr="007D02D3">
        <w:rPr>
          <w:rFonts w:ascii="Times New Roman" w:eastAsia="Times New Roman" w:hAnsi="Times New Roman" w:cs="Times New Roman"/>
          <w:noProof/>
          <w:vanish/>
          <w:color w:val="000000"/>
          <w:sz w:val="24"/>
          <w:szCs w:val="24"/>
          <w:lang w:val="en-US" w:eastAsia="fr-FR"/>
        </w:rPr>
        <w:t xml:space="preserve"> </w:t>
      </w:r>
      <w:r w:rsidR="004432C9" w:rsidRPr="007D02D3">
        <w:rPr>
          <w:rFonts w:ascii="Times New Roman" w:hAnsi="Times New Roman" w:cs="Times New Roman"/>
          <w:noProof/>
          <w:vanish/>
          <w:sz w:val="24"/>
          <w:szCs w:val="24"/>
          <w:lang w:val="en-US"/>
        </w:rPr>
        <w:t>[Harrington, 2013 #20696]</w:t>
      </w:r>
      <w:r w:rsidR="004432C9" w:rsidRPr="007D02D3">
        <w:rPr>
          <w:rFonts w:ascii="Times New Roman" w:hAnsi="Times New Roman" w:cs="Times New Roman"/>
          <w:noProof/>
          <w:sz w:val="24"/>
          <w:szCs w:val="24"/>
          <w:lang w:val="en-US"/>
        </w:rPr>
        <w:t xml:space="preserve">) for amphibians, </w:t>
      </w:r>
      <w:r w:rsidR="001A546D" w:rsidRPr="007D02D3">
        <w:rPr>
          <w:rFonts w:ascii="Times New Roman" w:hAnsi="Times New Roman" w:cs="Helvetica"/>
          <w:noProof/>
          <w:sz w:val="24"/>
          <w:szCs w:val="24"/>
          <w:lang w:val="en-US"/>
        </w:rPr>
        <w:t xml:space="preserve">Weisbecker and Mitgutsch (2010) for anurans, </w:t>
      </w:r>
      <w:r w:rsidR="00E55D24" w:rsidRPr="007D02D3">
        <w:rPr>
          <w:rFonts w:ascii="Times New Roman" w:hAnsi="Times New Roman" w:cs="Times New Roman"/>
          <w:noProof/>
          <w:sz w:val="24"/>
          <w:szCs w:val="24"/>
          <w:lang w:val="en-US"/>
        </w:rPr>
        <w:t>Hugi et al. (2012</w:t>
      </w:r>
      <w:r w:rsidR="00E55D24" w:rsidRPr="007D02D3">
        <w:rPr>
          <w:rFonts w:ascii="Times New Roman" w:hAnsi="Times New Roman" w:cs="Times New Roman"/>
          <w:noProof/>
          <w:vanish/>
          <w:sz w:val="24"/>
          <w:szCs w:val="24"/>
          <w:lang w:val="en-US"/>
        </w:rPr>
        <w:t xml:space="preserve"> </w:t>
      </w:r>
      <w:r w:rsidR="00E55D24" w:rsidRPr="007D02D3">
        <w:rPr>
          <w:rFonts w:ascii="Times New Roman" w:hAnsi="Times New Roman" w:cs="Times New Roman"/>
          <w:noProof/>
          <w:vanish/>
          <w:sz w:val="24"/>
          <w:szCs w:val="24"/>
          <w:lang w:val="en-US" w:eastAsia="fr-FR"/>
        </w:rPr>
        <w:t>[Hugi, 2012 #20448]</w:t>
      </w:r>
      <w:r w:rsidR="00E55D24" w:rsidRPr="007D02D3">
        <w:rPr>
          <w:rFonts w:ascii="Times New Roman" w:hAnsi="Times New Roman" w:cs="Times New Roman"/>
          <w:noProof/>
          <w:sz w:val="24"/>
          <w:szCs w:val="24"/>
          <w:lang w:val="en-US"/>
        </w:rPr>
        <w:t xml:space="preserve">) for squamates, </w:t>
      </w:r>
      <w:r w:rsidR="008167BA" w:rsidRPr="007D02D3">
        <w:rPr>
          <w:rFonts w:ascii="Times New Roman" w:hAnsi="Times New Roman" w:cs="Times New Roman"/>
          <w:noProof/>
          <w:sz w:val="24"/>
          <w:szCs w:val="24"/>
          <w:lang w:val="en-US"/>
        </w:rPr>
        <w:t>Maxwell et al.</w:t>
      </w:r>
      <w:r w:rsidR="00D64BC9" w:rsidRPr="007D02D3">
        <w:rPr>
          <w:rFonts w:ascii="Times New Roman" w:hAnsi="Times New Roman" w:cs="Times New Roman"/>
          <w:noProof/>
          <w:sz w:val="24"/>
          <w:szCs w:val="24"/>
          <w:lang w:val="en-US"/>
        </w:rPr>
        <w:t xml:space="preserve"> </w:t>
      </w:r>
      <w:r w:rsidR="008167BA" w:rsidRPr="007D02D3">
        <w:rPr>
          <w:rFonts w:ascii="Times New Roman" w:hAnsi="Times New Roman" w:cs="Times New Roman"/>
          <w:noProof/>
          <w:sz w:val="24"/>
          <w:szCs w:val="24"/>
          <w:lang w:val="en-US"/>
        </w:rPr>
        <w:t>(</w:t>
      </w:r>
      <w:r w:rsidR="00D64BC9" w:rsidRPr="007D02D3">
        <w:rPr>
          <w:rFonts w:ascii="Times New Roman" w:hAnsi="Times New Roman" w:cs="Times New Roman"/>
          <w:noProof/>
          <w:sz w:val="24"/>
          <w:szCs w:val="24"/>
          <w:lang w:val="en-US"/>
        </w:rPr>
        <w:t>2010</w:t>
      </w:r>
      <w:r w:rsidR="00D64BC9" w:rsidRPr="007D02D3">
        <w:rPr>
          <w:rFonts w:ascii="Times New Roman" w:hAnsi="Times New Roman" w:cs="Times New Roman"/>
          <w:noProof/>
          <w:vanish/>
          <w:sz w:val="24"/>
          <w:szCs w:val="24"/>
          <w:lang w:val="en-US"/>
        </w:rPr>
        <w:t xml:space="preserve"> [Maxwell, 2010 #18129]</w:t>
      </w:r>
      <w:r w:rsidR="007B252C" w:rsidRPr="007D02D3">
        <w:rPr>
          <w:rFonts w:ascii="Times New Roman" w:hAnsi="Times New Roman" w:cs="Times New Roman"/>
          <w:noProof/>
          <w:sz w:val="24"/>
          <w:szCs w:val="24"/>
          <w:lang w:val="en-US"/>
        </w:rPr>
        <w:t>) for birds,</w:t>
      </w:r>
      <w:r w:rsidR="00D64BC9" w:rsidRPr="007D02D3">
        <w:rPr>
          <w:rFonts w:ascii="Times New Roman" w:hAnsi="Times New Roman" w:cs="Times New Roman"/>
          <w:noProof/>
          <w:sz w:val="24"/>
          <w:szCs w:val="24"/>
          <w:lang w:val="en-US"/>
        </w:rPr>
        <w:t xml:space="preserve"> </w:t>
      </w:r>
      <w:r w:rsidR="00CE52DF" w:rsidRPr="007D02D3">
        <w:rPr>
          <w:rFonts w:ascii="Times New Roman" w:hAnsi="Times New Roman" w:cs="Times New Roman"/>
          <w:noProof/>
          <w:sz w:val="24"/>
          <w:szCs w:val="24"/>
          <w:lang w:val="en-US"/>
        </w:rPr>
        <w:t xml:space="preserve">and </w:t>
      </w:r>
      <w:r w:rsidR="00AF7526" w:rsidRPr="007D02D3">
        <w:rPr>
          <w:rFonts w:ascii="Times New Roman" w:hAnsi="Times New Roman" w:cs="Times New Roman"/>
          <w:noProof/>
          <w:sz w:val="24"/>
          <w:szCs w:val="24"/>
          <w:lang w:val="en-US"/>
        </w:rPr>
        <w:t xml:space="preserve">Koyabu et al. (2014) and </w:t>
      </w:r>
      <w:r w:rsidR="00743058" w:rsidRPr="007D02D3">
        <w:rPr>
          <w:rFonts w:ascii="Times New Roman" w:hAnsi="Times New Roman" w:cs="Times New Roman"/>
          <w:noProof/>
          <w:sz w:val="24"/>
          <w:szCs w:val="24"/>
          <w:lang w:val="en-US" w:eastAsia="fr-FR"/>
        </w:rPr>
        <w:t>Weisbecker</w:t>
      </w:r>
      <w:r w:rsidR="00E3734D" w:rsidRPr="007D02D3">
        <w:rPr>
          <w:rFonts w:ascii="Times New Roman" w:hAnsi="Times New Roman" w:cs="Times New Roman"/>
          <w:noProof/>
          <w:sz w:val="24"/>
          <w:szCs w:val="24"/>
          <w:lang w:val="en-US" w:eastAsia="fr-FR"/>
        </w:rPr>
        <w:t xml:space="preserve"> </w:t>
      </w:r>
      <w:r w:rsidR="00743058" w:rsidRPr="007D02D3">
        <w:rPr>
          <w:rFonts w:ascii="Times New Roman" w:hAnsi="Times New Roman" w:cs="Times New Roman"/>
          <w:noProof/>
          <w:sz w:val="24"/>
          <w:szCs w:val="24"/>
          <w:lang w:val="en-US" w:eastAsia="fr-FR"/>
        </w:rPr>
        <w:t>(</w:t>
      </w:r>
      <w:r w:rsidR="00E3734D" w:rsidRPr="007D02D3">
        <w:rPr>
          <w:rFonts w:ascii="Times New Roman" w:hAnsi="Times New Roman" w:cs="Times New Roman"/>
          <w:noProof/>
          <w:sz w:val="24"/>
          <w:szCs w:val="24"/>
          <w:lang w:val="en-US" w:eastAsia="fr-FR"/>
        </w:rPr>
        <w:t>2011</w:t>
      </w:r>
      <w:r w:rsidR="00E3734D" w:rsidRPr="007D02D3">
        <w:rPr>
          <w:rFonts w:ascii="Times New Roman" w:hAnsi="Times New Roman" w:cs="Times New Roman"/>
          <w:noProof/>
          <w:vanish/>
          <w:sz w:val="24"/>
          <w:szCs w:val="24"/>
          <w:lang w:val="en-US" w:eastAsia="fr-FR"/>
        </w:rPr>
        <w:t xml:space="preserve"> [Weisbecker, 2011 #18915]</w:t>
      </w:r>
      <w:r w:rsidR="00743058" w:rsidRPr="007D02D3">
        <w:rPr>
          <w:rFonts w:ascii="Times New Roman" w:hAnsi="Times New Roman" w:cs="Times New Roman"/>
          <w:noProof/>
          <w:sz w:val="24"/>
          <w:szCs w:val="24"/>
          <w:lang w:val="en-US"/>
        </w:rPr>
        <w:t>) for mammals</w:t>
      </w:r>
      <w:r w:rsidR="008B1951" w:rsidRPr="007D02D3">
        <w:rPr>
          <w:rFonts w:ascii="Times New Roman" w:hAnsi="Times New Roman" w:cs="Times New Roman"/>
          <w:noProof/>
          <w:sz w:val="24"/>
          <w:szCs w:val="24"/>
          <w:lang w:val="en-US"/>
        </w:rPr>
        <w:t>.</w:t>
      </w:r>
      <w:r w:rsidR="0083766E" w:rsidRPr="007D02D3">
        <w:rPr>
          <w:rFonts w:ascii="Times New Roman" w:hAnsi="Times New Roman" w:cs="Times New Roman"/>
          <w:noProof/>
          <w:sz w:val="24"/>
          <w:szCs w:val="24"/>
          <w:lang w:val="en-US"/>
        </w:rPr>
        <w:t xml:space="preserve"> </w:t>
      </w:r>
      <w:r w:rsidR="00E76BBC" w:rsidRPr="007D02D3">
        <w:rPr>
          <w:rFonts w:ascii="Times New Roman" w:hAnsi="Times New Roman" w:cs="Times New Roman"/>
          <w:noProof/>
          <w:sz w:val="24"/>
          <w:szCs w:val="24"/>
          <w:lang w:val="en-US"/>
        </w:rPr>
        <w:t>The cranial and appendicular sequences of Permian temnospondyls</w:t>
      </w:r>
      <w:r w:rsidR="00980278" w:rsidRPr="007D02D3">
        <w:rPr>
          <w:rFonts w:ascii="Times New Roman" w:hAnsi="Times New Roman" w:cs="Times New Roman"/>
          <w:noProof/>
          <w:sz w:val="24"/>
          <w:szCs w:val="24"/>
          <w:lang w:val="en-US"/>
        </w:rPr>
        <w:t xml:space="preserve"> (the stereospondylomorphs </w:t>
      </w:r>
      <w:r w:rsidR="00980278" w:rsidRPr="007D02D3">
        <w:rPr>
          <w:rFonts w:ascii="Times New Roman" w:hAnsi="Times New Roman" w:cs="Times New Roman"/>
          <w:i/>
          <w:noProof/>
          <w:sz w:val="24"/>
          <w:szCs w:val="24"/>
          <w:lang w:val="en-US"/>
        </w:rPr>
        <w:t>Sclerocephalus</w:t>
      </w:r>
      <w:r w:rsidR="00980278" w:rsidRPr="007D02D3">
        <w:rPr>
          <w:rFonts w:ascii="Times New Roman" w:hAnsi="Times New Roman" w:cs="Times New Roman"/>
          <w:noProof/>
          <w:sz w:val="24"/>
          <w:szCs w:val="24"/>
          <w:lang w:val="en-US"/>
        </w:rPr>
        <w:t xml:space="preserve"> and </w:t>
      </w:r>
      <w:r w:rsidR="00980278" w:rsidRPr="007D02D3">
        <w:rPr>
          <w:rFonts w:ascii="Times New Roman" w:hAnsi="Times New Roman" w:cs="Times New Roman"/>
          <w:i/>
          <w:noProof/>
          <w:sz w:val="24"/>
          <w:szCs w:val="24"/>
          <w:lang w:val="en-US"/>
        </w:rPr>
        <w:t>Archegosaurus</w:t>
      </w:r>
      <w:r w:rsidR="00980278" w:rsidRPr="007D02D3">
        <w:rPr>
          <w:rFonts w:ascii="Times New Roman" w:hAnsi="Times New Roman" w:cs="Times New Roman"/>
          <w:noProof/>
          <w:sz w:val="24"/>
          <w:szCs w:val="24"/>
          <w:lang w:val="en-US"/>
        </w:rPr>
        <w:t>, the</w:t>
      </w:r>
      <w:r w:rsidR="003D5887" w:rsidRPr="007D02D3">
        <w:rPr>
          <w:rFonts w:ascii="Times New Roman" w:hAnsi="Times New Roman" w:cs="Times New Roman"/>
          <w:noProof/>
          <w:sz w:val="24"/>
          <w:szCs w:val="24"/>
          <w:lang w:val="en-US"/>
        </w:rPr>
        <w:t xml:space="preserve"> non-branchiosaurid</w:t>
      </w:r>
      <w:r w:rsidR="00980278" w:rsidRPr="007D02D3">
        <w:rPr>
          <w:rFonts w:ascii="Times New Roman" w:hAnsi="Times New Roman" w:cs="Times New Roman"/>
          <w:noProof/>
          <w:sz w:val="24"/>
          <w:szCs w:val="24"/>
          <w:lang w:val="en-US"/>
        </w:rPr>
        <w:t xml:space="preserve"> “branch</w:t>
      </w:r>
      <w:r w:rsidR="003D5887" w:rsidRPr="007D02D3">
        <w:rPr>
          <w:rFonts w:ascii="Times New Roman" w:hAnsi="Times New Roman" w:cs="Times New Roman"/>
          <w:noProof/>
          <w:sz w:val="24"/>
          <w:szCs w:val="24"/>
          <w:lang w:val="en-US"/>
        </w:rPr>
        <w:t>iosaur</w:t>
      </w:r>
      <w:r w:rsidR="00980278" w:rsidRPr="007D02D3">
        <w:rPr>
          <w:rFonts w:ascii="Times New Roman" w:hAnsi="Times New Roman" w:cs="Times New Roman"/>
          <w:noProof/>
          <w:sz w:val="24"/>
          <w:szCs w:val="24"/>
          <w:lang w:val="en-US"/>
        </w:rPr>
        <w:t xml:space="preserve">” </w:t>
      </w:r>
      <w:r w:rsidR="00980278" w:rsidRPr="007D02D3">
        <w:rPr>
          <w:rFonts w:ascii="Times New Roman" w:hAnsi="Times New Roman" w:cs="Times New Roman"/>
          <w:i/>
          <w:noProof/>
          <w:sz w:val="24"/>
          <w:szCs w:val="24"/>
          <w:lang w:val="en-US"/>
        </w:rPr>
        <w:t>Micromelerpeton</w:t>
      </w:r>
      <w:r w:rsidR="003D5887" w:rsidRPr="007D02D3">
        <w:rPr>
          <w:rFonts w:ascii="Times New Roman" w:hAnsi="Times New Roman" w:cs="Times New Roman"/>
          <w:noProof/>
          <w:sz w:val="24"/>
          <w:szCs w:val="24"/>
          <w:lang w:val="en-US"/>
        </w:rPr>
        <w:t xml:space="preserve"> and the branchiosaurids</w:t>
      </w:r>
      <w:r w:rsidR="00980278" w:rsidRPr="007D02D3">
        <w:rPr>
          <w:rFonts w:ascii="Times New Roman" w:hAnsi="Times New Roman" w:cs="Times New Roman"/>
          <w:noProof/>
          <w:sz w:val="24"/>
          <w:szCs w:val="24"/>
          <w:lang w:val="en-US"/>
        </w:rPr>
        <w:t xml:space="preserve"> “</w:t>
      </w:r>
      <w:r w:rsidR="00980278" w:rsidRPr="007D02D3">
        <w:rPr>
          <w:rFonts w:ascii="Times New Roman" w:hAnsi="Times New Roman" w:cs="Times New Roman"/>
          <w:i/>
          <w:noProof/>
          <w:sz w:val="24"/>
          <w:szCs w:val="24"/>
          <w:lang w:val="en-US"/>
        </w:rPr>
        <w:t>Melanerpeton</w:t>
      </w:r>
      <w:r w:rsidR="00980278" w:rsidRPr="007D02D3">
        <w:rPr>
          <w:rFonts w:ascii="Times New Roman" w:hAnsi="Times New Roman" w:cs="Times New Roman"/>
          <w:noProof/>
          <w:sz w:val="24"/>
          <w:szCs w:val="24"/>
          <w:lang w:val="en-US"/>
        </w:rPr>
        <w:t xml:space="preserve">” </w:t>
      </w:r>
      <w:r w:rsidR="00980278" w:rsidRPr="007D02D3">
        <w:rPr>
          <w:rFonts w:ascii="Times New Roman" w:hAnsi="Times New Roman" w:cs="Times New Roman"/>
          <w:i/>
          <w:noProof/>
          <w:sz w:val="24"/>
          <w:szCs w:val="24"/>
          <w:lang w:val="en-US"/>
        </w:rPr>
        <w:t>humbergense</w:t>
      </w:r>
      <w:r w:rsidR="00980278" w:rsidRPr="007D02D3">
        <w:rPr>
          <w:rFonts w:ascii="Times New Roman" w:hAnsi="Times New Roman" w:cs="Times New Roman"/>
          <w:noProof/>
          <w:sz w:val="24"/>
          <w:szCs w:val="24"/>
          <w:lang w:val="en-US"/>
        </w:rPr>
        <w:t xml:space="preserve">, </w:t>
      </w:r>
      <w:r w:rsidR="00980278" w:rsidRPr="007D02D3">
        <w:rPr>
          <w:rFonts w:ascii="Times New Roman" w:hAnsi="Times New Roman" w:cs="Times New Roman"/>
          <w:i/>
          <w:noProof/>
          <w:sz w:val="24"/>
          <w:szCs w:val="24"/>
          <w:lang w:val="en-US"/>
        </w:rPr>
        <w:t>Apateon caducus</w:t>
      </w:r>
      <w:r w:rsidR="00980278" w:rsidRPr="007D02D3">
        <w:rPr>
          <w:rFonts w:ascii="Times New Roman" w:hAnsi="Times New Roman" w:cs="Times New Roman"/>
          <w:noProof/>
          <w:sz w:val="24"/>
          <w:szCs w:val="24"/>
          <w:lang w:val="en-US"/>
        </w:rPr>
        <w:t xml:space="preserve"> and </w:t>
      </w:r>
      <w:r w:rsidR="00980278" w:rsidRPr="007D02D3">
        <w:rPr>
          <w:rFonts w:ascii="Times New Roman" w:hAnsi="Times New Roman" w:cs="Times New Roman"/>
          <w:i/>
          <w:noProof/>
          <w:sz w:val="24"/>
          <w:szCs w:val="24"/>
          <w:lang w:val="en-US"/>
        </w:rPr>
        <w:t>A. pedestris</w:t>
      </w:r>
      <w:r w:rsidR="00980278" w:rsidRPr="007D02D3">
        <w:rPr>
          <w:rFonts w:ascii="Times New Roman" w:hAnsi="Times New Roman" w:cs="Times New Roman"/>
          <w:noProof/>
          <w:sz w:val="24"/>
          <w:szCs w:val="24"/>
          <w:lang w:val="en-US"/>
        </w:rPr>
        <w:t>)</w:t>
      </w:r>
      <w:r w:rsidR="00E76BBC" w:rsidRPr="007D02D3">
        <w:rPr>
          <w:rFonts w:ascii="Times New Roman" w:hAnsi="Times New Roman" w:cs="Times New Roman"/>
          <w:noProof/>
          <w:sz w:val="24"/>
          <w:szCs w:val="24"/>
          <w:lang w:val="en-US"/>
        </w:rPr>
        <w:t xml:space="preserve"> were assembled from several references cited in the Appendix</w:t>
      </w:r>
      <w:r w:rsidR="00980278" w:rsidRPr="007D02D3">
        <w:rPr>
          <w:rFonts w:ascii="Times New Roman" w:hAnsi="Times New Roman" w:cs="Times New Roman"/>
          <w:noProof/>
          <w:sz w:val="24"/>
          <w:szCs w:val="24"/>
          <w:lang w:val="en-US"/>
        </w:rPr>
        <w:t xml:space="preserve">; note that the two </w:t>
      </w:r>
      <w:r w:rsidR="00980278" w:rsidRPr="007D02D3">
        <w:rPr>
          <w:rFonts w:ascii="Times New Roman" w:hAnsi="Times New Roman" w:cs="Times New Roman"/>
          <w:i/>
          <w:noProof/>
          <w:sz w:val="24"/>
          <w:szCs w:val="24"/>
          <w:lang w:val="en-US"/>
        </w:rPr>
        <w:t>Apateon</w:t>
      </w:r>
      <w:r w:rsidR="00980278" w:rsidRPr="007D02D3">
        <w:rPr>
          <w:rFonts w:ascii="Times New Roman" w:hAnsi="Times New Roman" w:cs="Times New Roman"/>
          <w:noProof/>
          <w:sz w:val="24"/>
          <w:szCs w:val="24"/>
          <w:lang w:val="en-US"/>
        </w:rPr>
        <w:t xml:space="preserve"> species are each represented by two different sequences </w:t>
      </w:r>
      <w:r w:rsidR="002929D4" w:rsidRPr="007D02D3">
        <w:rPr>
          <w:rFonts w:ascii="Times New Roman" w:hAnsi="Times New Roman" w:cs="Times New Roman"/>
          <w:noProof/>
          <w:sz w:val="24"/>
          <w:szCs w:val="24"/>
          <w:lang w:val="en-US"/>
        </w:rPr>
        <w:t>scored after populations from two separate paleo-lakes (Erdesbach and Obermoschel) in which both species occur</w:t>
      </w:r>
      <w:r w:rsidR="00E76BBC" w:rsidRPr="007D02D3">
        <w:rPr>
          <w:rFonts w:ascii="Times New Roman" w:hAnsi="Times New Roman" w:cs="Times New Roman"/>
          <w:noProof/>
          <w:sz w:val="24"/>
          <w:szCs w:val="24"/>
          <w:lang w:val="en-US"/>
        </w:rPr>
        <w:t>.</w:t>
      </w:r>
      <w:r w:rsidR="00BE62BC" w:rsidRPr="007D02D3">
        <w:rPr>
          <w:rFonts w:ascii="Times New Roman" w:hAnsi="Times New Roman" w:cs="Times New Roman"/>
          <w:noProof/>
          <w:sz w:val="24"/>
          <w:szCs w:val="24"/>
          <w:lang w:val="en-US"/>
        </w:rPr>
        <w:t xml:space="preserve"> </w:t>
      </w:r>
      <w:r w:rsidR="00777D3A" w:rsidRPr="007D02D3">
        <w:rPr>
          <w:rFonts w:ascii="Times New Roman" w:hAnsi="Times New Roman" w:cs="Times New Roman"/>
          <w:noProof/>
          <w:sz w:val="24"/>
          <w:szCs w:val="24"/>
          <w:lang w:val="en-US"/>
        </w:rPr>
        <w:t>Appendicular</w:t>
      </w:r>
      <w:r w:rsidR="00AF0777" w:rsidRPr="007D02D3">
        <w:rPr>
          <w:rFonts w:ascii="Times New Roman" w:hAnsi="Times New Roman" w:cs="Times New Roman"/>
          <w:noProof/>
          <w:sz w:val="24"/>
          <w:szCs w:val="24"/>
          <w:lang w:val="en-US"/>
        </w:rPr>
        <w:t xml:space="preserve"> ossification sequences of the lepospondyls </w:t>
      </w:r>
      <w:r w:rsidR="00AF0777" w:rsidRPr="007D02D3">
        <w:rPr>
          <w:rFonts w:ascii="Times New Roman" w:hAnsi="Times New Roman" w:cs="Times New Roman"/>
          <w:i/>
          <w:noProof/>
          <w:sz w:val="24"/>
          <w:szCs w:val="24"/>
          <w:lang w:val="en-US"/>
        </w:rPr>
        <w:t>Microbrachis</w:t>
      </w:r>
      <w:r w:rsidR="00AF0777" w:rsidRPr="007D02D3">
        <w:rPr>
          <w:rFonts w:ascii="Times New Roman" w:hAnsi="Times New Roman" w:cs="Times New Roman"/>
          <w:noProof/>
          <w:sz w:val="24"/>
          <w:szCs w:val="24"/>
          <w:lang w:val="en-US"/>
        </w:rPr>
        <w:t xml:space="preserve"> and </w:t>
      </w:r>
      <w:r w:rsidR="00AF0777" w:rsidRPr="007D02D3">
        <w:rPr>
          <w:rFonts w:ascii="Times New Roman" w:hAnsi="Times New Roman" w:cs="Times New Roman"/>
          <w:i/>
          <w:noProof/>
          <w:sz w:val="24"/>
          <w:szCs w:val="24"/>
          <w:lang w:val="en-US"/>
        </w:rPr>
        <w:t>Hyloplesion</w:t>
      </w:r>
      <w:r w:rsidR="00AF0777" w:rsidRPr="007D02D3">
        <w:rPr>
          <w:rFonts w:ascii="Times New Roman" w:hAnsi="Times New Roman" w:cs="Times New Roman"/>
          <w:noProof/>
          <w:sz w:val="24"/>
          <w:szCs w:val="24"/>
          <w:lang w:val="en-US"/>
        </w:rPr>
        <w:t xml:space="preserve"> are incorporated from Olori (2013</w:t>
      </w:r>
      <w:r w:rsidR="00AF0777" w:rsidRPr="007D02D3">
        <w:rPr>
          <w:rFonts w:ascii="Times New Roman" w:hAnsi="Times New Roman" w:cs="Times New Roman"/>
          <w:noProof/>
          <w:vanish/>
          <w:sz w:val="24"/>
          <w:szCs w:val="24"/>
          <w:lang w:val="en-US"/>
        </w:rPr>
        <w:t xml:space="preserve"> [Olori, 2013 #20238]</w:t>
      </w:r>
      <w:r w:rsidR="00AF0777" w:rsidRPr="007D02D3">
        <w:rPr>
          <w:rFonts w:ascii="Times New Roman" w:hAnsi="Times New Roman" w:cs="Times New Roman"/>
          <w:noProof/>
          <w:sz w:val="24"/>
          <w:szCs w:val="24"/>
          <w:lang w:val="en-US"/>
        </w:rPr>
        <w:t>)</w:t>
      </w:r>
      <w:r w:rsidR="002432A7" w:rsidRPr="007D02D3">
        <w:rPr>
          <w:rFonts w:ascii="Times New Roman" w:hAnsi="Times New Roman" w:cs="Times New Roman"/>
          <w:noProof/>
          <w:sz w:val="24"/>
          <w:szCs w:val="24"/>
          <w:lang w:val="en-US"/>
        </w:rPr>
        <w:t xml:space="preserve">, that for the finned tetrapodomorph </w:t>
      </w:r>
      <w:r w:rsidR="002432A7" w:rsidRPr="007D02D3">
        <w:rPr>
          <w:rFonts w:ascii="Times New Roman" w:hAnsi="Times New Roman" w:cs="Times New Roman"/>
          <w:i/>
          <w:noProof/>
          <w:sz w:val="24"/>
          <w:szCs w:val="24"/>
          <w:lang w:val="en-US"/>
        </w:rPr>
        <w:t>Eusthenopteron</w:t>
      </w:r>
      <w:r w:rsidR="002432A7" w:rsidRPr="007D02D3">
        <w:rPr>
          <w:rFonts w:ascii="Times New Roman" w:hAnsi="Times New Roman" w:cs="Times New Roman"/>
          <w:noProof/>
          <w:sz w:val="24"/>
          <w:szCs w:val="24"/>
          <w:lang w:val="en-US"/>
        </w:rPr>
        <w:t xml:space="preserve"> w</w:t>
      </w:r>
      <w:r w:rsidR="00777D3A" w:rsidRPr="007D02D3">
        <w:rPr>
          <w:rFonts w:ascii="Times New Roman" w:hAnsi="Times New Roman" w:cs="Times New Roman"/>
          <w:noProof/>
          <w:sz w:val="24"/>
          <w:szCs w:val="24"/>
          <w:lang w:val="en-US"/>
        </w:rPr>
        <w:t>as</w:t>
      </w:r>
      <w:r w:rsidR="002432A7" w:rsidRPr="007D02D3">
        <w:rPr>
          <w:rFonts w:ascii="Times New Roman" w:hAnsi="Times New Roman" w:cs="Times New Roman"/>
          <w:noProof/>
          <w:sz w:val="24"/>
          <w:szCs w:val="24"/>
          <w:lang w:val="en-US"/>
        </w:rPr>
        <w:t xml:space="preserve"> combined from Cote et al. (2002) and Leblanc and Cloutier (2005)</w:t>
      </w:r>
      <w:r w:rsidR="00AF0777" w:rsidRPr="007D02D3">
        <w:rPr>
          <w:rFonts w:ascii="Times New Roman" w:hAnsi="Times New Roman" w:cs="Times New Roman"/>
          <w:noProof/>
          <w:sz w:val="24"/>
          <w:szCs w:val="24"/>
          <w:lang w:val="en-US"/>
        </w:rPr>
        <w:t>.</w:t>
      </w:r>
    </w:p>
    <w:p w14:paraId="5C31B6CC" w14:textId="48BB7263" w:rsidR="007312A7" w:rsidRPr="007D02D3" w:rsidRDefault="00E76BBC" w:rsidP="00215AE1">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All </w:t>
      </w:r>
      <w:r w:rsidR="00BE62BC" w:rsidRPr="007D02D3">
        <w:rPr>
          <w:rFonts w:ascii="Times New Roman" w:hAnsi="Times New Roman" w:cs="Times New Roman"/>
          <w:noProof/>
          <w:sz w:val="24"/>
          <w:szCs w:val="24"/>
          <w:lang w:val="en-US"/>
        </w:rPr>
        <w:t xml:space="preserve">sources of </w:t>
      </w:r>
      <w:r w:rsidR="009164F4" w:rsidRPr="007D02D3">
        <w:rPr>
          <w:rFonts w:ascii="Times New Roman" w:hAnsi="Times New Roman" w:cs="Times New Roman"/>
          <w:noProof/>
          <w:sz w:val="24"/>
          <w:szCs w:val="24"/>
          <w:lang w:val="en-US"/>
        </w:rPr>
        <w:t xml:space="preserve">our </w:t>
      </w:r>
      <w:r w:rsidR="00BE62BC" w:rsidRPr="007D02D3">
        <w:rPr>
          <w:rFonts w:ascii="Times New Roman" w:hAnsi="Times New Roman" w:cs="Times New Roman"/>
          <w:noProof/>
          <w:sz w:val="24"/>
          <w:szCs w:val="24"/>
          <w:lang w:val="en-US"/>
        </w:rPr>
        <w:t xml:space="preserve">sequence data can be found in </w:t>
      </w:r>
      <w:r w:rsidR="009164F4" w:rsidRPr="007D02D3">
        <w:rPr>
          <w:rFonts w:ascii="Times New Roman" w:hAnsi="Times New Roman" w:cs="Times New Roman"/>
          <w:noProof/>
          <w:sz w:val="24"/>
          <w:szCs w:val="24"/>
          <w:lang w:val="en-US"/>
        </w:rPr>
        <w:t xml:space="preserve">the </w:t>
      </w:r>
      <w:r w:rsidR="009E33A6" w:rsidRPr="007D02D3">
        <w:rPr>
          <w:rFonts w:ascii="Times New Roman" w:hAnsi="Times New Roman" w:cs="Times New Roman"/>
          <w:noProof/>
          <w:sz w:val="24"/>
          <w:szCs w:val="24"/>
          <w:lang w:val="en-US"/>
        </w:rPr>
        <w:t>Appendix</w:t>
      </w:r>
      <w:r w:rsidR="00BE62BC" w:rsidRPr="007D02D3">
        <w:rPr>
          <w:rFonts w:ascii="Times New Roman" w:hAnsi="Times New Roman" w:cs="Times New Roman"/>
          <w:noProof/>
          <w:sz w:val="24"/>
          <w:szCs w:val="24"/>
          <w:lang w:val="en-US"/>
        </w:rPr>
        <w:t>.</w:t>
      </w:r>
      <w:r w:rsidR="003B0047" w:rsidRPr="007D02D3">
        <w:rPr>
          <w:rFonts w:ascii="Times New Roman" w:hAnsi="Times New Roman" w:cs="Times New Roman"/>
          <w:noProof/>
          <w:sz w:val="24"/>
          <w:szCs w:val="24"/>
          <w:lang w:val="en-US"/>
        </w:rPr>
        <w:t xml:space="preserve"> </w:t>
      </w:r>
      <w:r w:rsidR="00A8255F" w:rsidRPr="007D02D3">
        <w:rPr>
          <w:rFonts w:ascii="Times New Roman" w:hAnsi="Times New Roman" w:cs="Times New Roman"/>
          <w:noProof/>
          <w:sz w:val="24"/>
          <w:szCs w:val="24"/>
          <w:lang w:val="en-US"/>
        </w:rPr>
        <w:t xml:space="preserve">The </w:t>
      </w:r>
      <w:r w:rsidR="009164F4" w:rsidRPr="007D02D3">
        <w:rPr>
          <w:rFonts w:ascii="Times New Roman" w:hAnsi="Times New Roman" w:cs="Times New Roman"/>
          <w:noProof/>
          <w:sz w:val="24"/>
          <w:szCs w:val="24"/>
          <w:lang w:val="en-US"/>
        </w:rPr>
        <w:t xml:space="preserve">sequences </w:t>
      </w:r>
      <w:r w:rsidR="00A8255F" w:rsidRPr="007D02D3">
        <w:rPr>
          <w:rFonts w:ascii="Times New Roman" w:hAnsi="Times New Roman" w:cs="Times New Roman"/>
          <w:noProof/>
          <w:sz w:val="24"/>
          <w:szCs w:val="24"/>
          <w:lang w:val="en-US"/>
        </w:rPr>
        <w:t xml:space="preserve">themselves and the phylogenetic trees corresponding to the tested hypotheses are included in </w:t>
      </w:r>
      <w:r w:rsidR="009164F4" w:rsidRPr="007D02D3">
        <w:rPr>
          <w:rFonts w:ascii="Times New Roman" w:hAnsi="Times New Roman" w:cs="Times New Roman"/>
          <w:noProof/>
          <w:sz w:val="24"/>
          <w:szCs w:val="24"/>
          <w:lang w:val="en-US"/>
        </w:rPr>
        <w:t>the supplement</w:t>
      </w:r>
      <w:del w:id="72" w:author="Michel Laurin" w:date="2019-10-04T17:20:00Z">
        <w:r w:rsidR="009164F4" w:rsidRPr="007D02D3" w:rsidDel="007A3502">
          <w:rPr>
            <w:rFonts w:ascii="Times New Roman" w:hAnsi="Times New Roman" w:cs="Times New Roman"/>
            <w:noProof/>
            <w:sz w:val="24"/>
            <w:szCs w:val="24"/>
            <w:lang w:val="en-US"/>
          </w:rPr>
          <w:delText>ary material</w:delText>
        </w:r>
      </w:del>
      <w:ins w:id="73" w:author="Michel Laurin" w:date="2019-10-04T17:04:00Z">
        <w:r w:rsidR="00CF2E24" w:rsidRPr="007D02D3">
          <w:rPr>
            <w:rFonts w:ascii="Times New Roman" w:hAnsi="Times New Roman" w:cs="Times New Roman"/>
            <w:noProof/>
            <w:sz w:val="24"/>
            <w:szCs w:val="24"/>
            <w:lang w:val="en-US"/>
          </w:rPr>
          <w:t xml:space="preserve">s, which are posted </w:t>
        </w:r>
        <w:r w:rsidR="00915511" w:rsidRPr="007D02D3">
          <w:rPr>
            <w:rFonts w:ascii="Times New Roman" w:hAnsi="Times New Roman" w:cs="Times New Roman"/>
            <w:noProof/>
            <w:sz w:val="24"/>
            <w:szCs w:val="24"/>
            <w:lang w:val="en-US"/>
          </w:rPr>
          <w:t xml:space="preserve">on the </w:t>
        </w:r>
      </w:ins>
      <w:ins w:id="74" w:author="Michel Laurin" w:date="2019-10-04T17:05:00Z">
        <w:r w:rsidR="00915511" w:rsidRPr="007D02D3">
          <w:rPr>
            <w:rFonts w:ascii="Times New Roman" w:hAnsi="Times New Roman" w:cs="Times New Roman"/>
            <w:noProof/>
            <w:sz w:val="24"/>
            <w:szCs w:val="24"/>
            <w:lang w:val="en-US"/>
          </w:rPr>
          <w:t>bioR</w:t>
        </w:r>
      </w:ins>
      <w:r w:rsidR="008E2835" w:rsidRPr="007D02D3">
        <w:rPr>
          <w:rFonts w:ascii="Times New Roman" w:hAnsi="Times New Roman" w:cs="Times New Roman"/>
          <w:noProof/>
          <w:sz w:val="24"/>
          <w:szCs w:val="24"/>
          <w:lang w:val="en-US"/>
        </w:rPr>
        <w:t>χ</w:t>
      </w:r>
      <w:ins w:id="75" w:author="Michel Laurin" w:date="2019-10-04T17:05:00Z">
        <w:r w:rsidR="00915511" w:rsidRPr="007D02D3">
          <w:rPr>
            <w:rFonts w:ascii="Times New Roman" w:hAnsi="Times New Roman" w:cs="Times New Roman"/>
            <w:noProof/>
            <w:sz w:val="24"/>
            <w:szCs w:val="24"/>
            <w:lang w:val="en-US"/>
          </w:rPr>
          <w:t>iv page from which this paper is available</w:t>
        </w:r>
      </w:ins>
      <w:r w:rsidR="00A8255F" w:rsidRPr="007D02D3">
        <w:rPr>
          <w:rFonts w:ascii="Times New Roman" w:hAnsi="Times New Roman" w:cs="Times New Roman"/>
          <w:noProof/>
          <w:sz w:val="24"/>
          <w:szCs w:val="24"/>
          <w:lang w:val="en-US"/>
        </w:rPr>
        <w:t>.</w:t>
      </w:r>
      <w:r w:rsidR="00A81C9C" w:rsidRPr="007D02D3">
        <w:rPr>
          <w:rFonts w:ascii="Times New Roman" w:hAnsi="Times New Roman" w:cs="Times New Roman"/>
          <w:noProof/>
          <w:sz w:val="24"/>
          <w:szCs w:val="24"/>
          <w:lang w:val="en-US"/>
        </w:rPr>
        <w:t xml:space="preserve"> The sequences </w:t>
      </w:r>
      <w:r w:rsidR="00345008" w:rsidRPr="007D02D3">
        <w:rPr>
          <w:rFonts w:ascii="Times New Roman" w:hAnsi="Times New Roman" w:cs="Times New Roman"/>
          <w:noProof/>
          <w:sz w:val="24"/>
          <w:szCs w:val="24"/>
          <w:lang w:val="en-US"/>
        </w:rPr>
        <w:t>were</w:t>
      </w:r>
      <w:r w:rsidR="00A81C9C" w:rsidRPr="007D02D3">
        <w:rPr>
          <w:rFonts w:ascii="Times New Roman" w:hAnsi="Times New Roman" w:cs="Times New Roman"/>
          <w:noProof/>
          <w:sz w:val="24"/>
          <w:szCs w:val="24"/>
          <w:lang w:val="en-US"/>
        </w:rPr>
        <w:t xml:space="preserve"> not used to generate the tree topology </w:t>
      </w:r>
      <w:r w:rsidR="00345008" w:rsidRPr="007D02D3">
        <w:rPr>
          <w:rFonts w:ascii="Times New Roman" w:hAnsi="Times New Roman" w:cs="Times New Roman"/>
          <w:noProof/>
          <w:sz w:val="24"/>
          <w:szCs w:val="24"/>
          <w:lang w:val="en-US"/>
        </w:rPr>
        <w:t>or the</w:t>
      </w:r>
      <w:r w:rsidR="00A81C9C" w:rsidRPr="007D02D3">
        <w:rPr>
          <w:rFonts w:ascii="Times New Roman" w:hAnsi="Times New Roman" w:cs="Times New Roman"/>
          <w:noProof/>
          <w:sz w:val="24"/>
          <w:szCs w:val="24"/>
          <w:lang w:val="en-US"/>
        </w:rPr>
        <w:t xml:space="preserve"> branch lengths</w:t>
      </w:r>
      <w:r w:rsidR="004D5E0F" w:rsidRPr="007D02D3">
        <w:rPr>
          <w:rFonts w:ascii="Times New Roman" w:hAnsi="Times New Roman" w:cs="Times New Roman"/>
          <w:noProof/>
          <w:sz w:val="24"/>
          <w:szCs w:val="24"/>
          <w:lang w:val="en-US"/>
        </w:rPr>
        <w:t xml:space="preserve"> </w:t>
      </w:r>
      <w:r w:rsidR="009164F4" w:rsidRPr="007D02D3">
        <w:rPr>
          <w:rFonts w:ascii="Times New Roman" w:hAnsi="Times New Roman" w:cs="Times New Roman"/>
          <w:noProof/>
          <w:sz w:val="24"/>
          <w:szCs w:val="24"/>
          <w:lang w:val="en-US"/>
        </w:rPr>
        <w:t>(which</w:t>
      </w:r>
      <w:r w:rsidR="00345008" w:rsidRPr="007D02D3">
        <w:rPr>
          <w:rFonts w:ascii="Times New Roman" w:hAnsi="Times New Roman" w:cs="Times New Roman"/>
          <w:noProof/>
          <w:sz w:val="24"/>
          <w:szCs w:val="24"/>
          <w:lang w:val="en-US"/>
        </w:rPr>
        <w:t xml:space="preserve"> </w:t>
      </w:r>
      <w:r w:rsidR="004D5E0F" w:rsidRPr="007D02D3">
        <w:rPr>
          <w:rFonts w:ascii="Times New Roman" w:hAnsi="Times New Roman" w:cs="Times New Roman"/>
          <w:noProof/>
          <w:sz w:val="24"/>
          <w:szCs w:val="24"/>
          <w:lang w:val="en-US"/>
        </w:rPr>
        <w:lastRenderedPageBreak/>
        <w:t>represent evolutionary time</w:t>
      </w:r>
      <w:r w:rsidR="00A81C9C" w:rsidRPr="007D02D3">
        <w:rPr>
          <w:rFonts w:ascii="Times New Roman" w:hAnsi="Times New Roman" w:cs="Times New Roman"/>
          <w:noProof/>
          <w:sz w:val="24"/>
          <w:szCs w:val="24"/>
          <w:lang w:val="en-US"/>
        </w:rPr>
        <w:t>)</w:t>
      </w:r>
      <w:r w:rsidR="009164F4" w:rsidRPr="007D02D3">
        <w:rPr>
          <w:rFonts w:ascii="Times New Roman" w:hAnsi="Times New Roman" w:cs="Times New Roman"/>
          <w:noProof/>
          <w:sz w:val="24"/>
          <w:szCs w:val="24"/>
          <w:lang w:val="en-US"/>
        </w:rPr>
        <w:t>;</w:t>
      </w:r>
      <w:r w:rsidR="00A81C9C" w:rsidRPr="007D02D3">
        <w:rPr>
          <w:rFonts w:ascii="Times New Roman" w:hAnsi="Times New Roman" w:cs="Times New Roman"/>
          <w:noProof/>
          <w:sz w:val="24"/>
          <w:szCs w:val="24"/>
          <w:lang w:val="en-US"/>
        </w:rPr>
        <w:t xml:space="preserve"> </w:t>
      </w:r>
      <w:r w:rsidR="009164F4" w:rsidRPr="007D02D3">
        <w:rPr>
          <w:rFonts w:ascii="Times New Roman" w:hAnsi="Times New Roman" w:cs="Times New Roman"/>
          <w:noProof/>
          <w:sz w:val="24"/>
          <w:szCs w:val="24"/>
          <w:lang w:val="en-US"/>
        </w:rPr>
        <w:t>t</w:t>
      </w:r>
      <w:r w:rsidR="00A81C9C" w:rsidRPr="007D02D3">
        <w:rPr>
          <w:rFonts w:ascii="Times New Roman" w:hAnsi="Times New Roman" w:cs="Times New Roman"/>
          <w:noProof/>
          <w:sz w:val="24"/>
          <w:szCs w:val="24"/>
          <w:lang w:val="en-US"/>
        </w:rPr>
        <w:t xml:space="preserve">he tree is compiled from </w:t>
      </w:r>
      <w:r w:rsidR="009164F4" w:rsidRPr="007D02D3">
        <w:rPr>
          <w:rFonts w:ascii="Times New Roman" w:hAnsi="Times New Roman" w:cs="Times New Roman"/>
          <w:noProof/>
          <w:sz w:val="24"/>
          <w:szCs w:val="24"/>
          <w:lang w:val="en-US"/>
        </w:rPr>
        <w:t xml:space="preserve">published </w:t>
      </w:r>
      <w:r w:rsidR="00A81C9C" w:rsidRPr="007D02D3">
        <w:rPr>
          <w:rFonts w:ascii="Times New Roman" w:hAnsi="Times New Roman" w:cs="Times New Roman"/>
          <w:noProof/>
          <w:sz w:val="24"/>
          <w:szCs w:val="24"/>
          <w:lang w:val="en-US"/>
        </w:rPr>
        <w:t xml:space="preserve">sources </w:t>
      </w:r>
      <w:r w:rsidR="009164F4" w:rsidRPr="007D02D3">
        <w:rPr>
          <w:rFonts w:ascii="Times New Roman" w:hAnsi="Times New Roman" w:cs="Times New Roman"/>
          <w:noProof/>
          <w:sz w:val="24"/>
          <w:szCs w:val="24"/>
          <w:lang w:val="en-US"/>
        </w:rPr>
        <w:t>(</w:t>
      </w:r>
      <w:r w:rsidR="00A81C9C" w:rsidRPr="007D02D3">
        <w:rPr>
          <w:rFonts w:ascii="Times New Roman" w:hAnsi="Times New Roman" w:cs="Times New Roman"/>
          <w:noProof/>
          <w:sz w:val="24"/>
          <w:szCs w:val="24"/>
          <w:lang w:val="en-US"/>
        </w:rPr>
        <w:t>provided below</w:t>
      </w:r>
      <w:r w:rsidR="009164F4" w:rsidRPr="007D02D3">
        <w:rPr>
          <w:rFonts w:ascii="Times New Roman" w:hAnsi="Times New Roman" w:cs="Times New Roman"/>
          <w:noProof/>
          <w:sz w:val="24"/>
          <w:szCs w:val="24"/>
          <w:lang w:val="en-US"/>
        </w:rPr>
        <w:t xml:space="preserve">) which did not use </w:t>
      </w:r>
      <w:r w:rsidR="00980278" w:rsidRPr="007D02D3">
        <w:rPr>
          <w:rFonts w:ascii="Times New Roman" w:hAnsi="Times New Roman" w:cs="Times New Roman"/>
          <w:noProof/>
          <w:sz w:val="24"/>
          <w:szCs w:val="24"/>
          <w:lang w:val="en-US"/>
        </w:rPr>
        <w:t xml:space="preserve">any </w:t>
      </w:r>
      <w:r w:rsidR="009164F4" w:rsidRPr="007D02D3">
        <w:rPr>
          <w:rFonts w:ascii="Times New Roman" w:hAnsi="Times New Roman" w:cs="Times New Roman"/>
          <w:noProof/>
          <w:sz w:val="24"/>
          <w:szCs w:val="24"/>
          <w:lang w:val="en-US"/>
        </w:rPr>
        <w:t xml:space="preserve">ossification sequences </w:t>
      </w:r>
      <w:r w:rsidR="00B45520" w:rsidRPr="007D02D3">
        <w:rPr>
          <w:rFonts w:ascii="Times New Roman" w:hAnsi="Times New Roman" w:cs="Times New Roman"/>
          <w:noProof/>
          <w:sz w:val="24"/>
          <w:szCs w:val="24"/>
          <w:lang w:val="en-US"/>
        </w:rPr>
        <w:t>in their</w:t>
      </w:r>
      <w:r w:rsidR="009164F4" w:rsidRPr="007D02D3">
        <w:rPr>
          <w:rFonts w:ascii="Times New Roman" w:hAnsi="Times New Roman" w:cs="Times New Roman"/>
          <w:noProof/>
          <w:sz w:val="24"/>
          <w:szCs w:val="24"/>
          <w:lang w:val="en-US"/>
        </w:rPr>
        <w:t xml:space="preserve"> phylogenetic analyses</w:t>
      </w:r>
      <w:r w:rsidR="00A81C9C" w:rsidRPr="007D02D3">
        <w:rPr>
          <w:rFonts w:ascii="Times New Roman" w:hAnsi="Times New Roman" w:cs="Times New Roman"/>
          <w:noProof/>
          <w:sz w:val="24"/>
          <w:szCs w:val="24"/>
          <w:lang w:val="en-US"/>
        </w:rPr>
        <w:t>.</w:t>
      </w:r>
    </w:p>
    <w:p w14:paraId="66015FCD" w14:textId="77777777" w:rsidR="00E4347F" w:rsidRDefault="009F13C9" w:rsidP="009F13C9">
      <w:pPr>
        <w:spacing w:line="480" w:lineRule="auto"/>
        <w:ind w:firstLine="709"/>
        <w:rPr>
          <w:ins w:id="76" w:author="Marjanovic, David" w:date="2019-10-07T17:57:00Z"/>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The software we used to compute AICc weights</w:t>
      </w:r>
      <w:r w:rsidR="001A094B" w:rsidRPr="007D02D3">
        <w:rPr>
          <w:rFonts w:ascii="Times New Roman" w:hAnsi="Times New Roman" w:cs="Times New Roman"/>
          <w:noProof/>
          <w:sz w:val="24"/>
          <w:szCs w:val="24"/>
          <w:lang w:val="en-US"/>
        </w:rPr>
        <w:t>, the CoMET module (Lee et al. 2006</w:t>
      </w:r>
      <w:r w:rsidR="001A094B" w:rsidRPr="007D02D3">
        <w:rPr>
          <w:rFonts w:ascii="Times New Roman" w:hAnsi="Times New Roman" w:cs="Times New Roman"/>
          <w:noProof/>
          <w:vanish/>
          <w:sz w:val="24"/>
          <w:szCs w:val="24"/>
          <w:lang w:val="en-US"/>
        </w:rPr>
        <w:t xml:space="preserve"> [Lee, 2006 #15594]</w:t>
      </w:r>
      <w:r w:rsidR="001A094B" w:rsidRPr="007D02D3">
        <w:rPr>
          <w:rFonts w:ascii="Times New Roman" w:hAnsi="Times New Roman" w:cs="Times New Roman"/>
          <w:noProof/>
          <w:sz w:val="24"/>
          <w:szCs w:val="24"/>
          <w:lang w:val="en-US"/>
        </w:rPr>
        <w:t>) for Mesquite 3.</w:t>
      </w:r>
      <w:r w:rsidR="00667E91" w:rsidRPr="007D02D3">
        <w:rPr>
          <w:rFonts w:ascii="Times New Roman" w:hAnsi="Times New Roman" w:cs="Times New Roman"/>
          <w:noProof/>
          <w:sz w:val="24"/>
          <w:szCs w:val="24"/>
          <w:lang w:val="en-US"/>
        </w:rPr>
        <w:t>6</w:t>
      </w:r>
      <w:r w:rsidR="001A094B" w:rsidRPr="007D02D3">
        <w:rPr>
          <w:rFonts w:ascii="Times New Roman" w:hAnsi="Times New Roman" w:cs="Times New Roman"/>
          <w:noProof/>
          <w:sz w:val="24"/>
          <w:szCs w:val="24"/>
          <w:lang w:val="en-US"/>
        </w:rPr>
        <w:t xml:space="preserve"> (Maddison and Maddison 201</w:t>
      </w:r>
      <w:r w:rsidR="00667E91" w:rsidRPr="007D02D3">
        <w:rPr>
          <w:rFonts w:ascii="Times New Roman" w:hAnsi="Times New Roman" w:cs="Times New Roman"/>
          <w:noProof/>
          <w:sz w:val="24"/>
          <w:szCs w:val="24"/>
          <w:lang w:val="en-US"/>
        </w:rPr>
        <w:t>8</w:t>
      </w:r>
      <w:r w:rsidR="001A094B" w:rsidRPr="007D02D3">
        <w:rPr>
          <w:rFonts w:ascii="Times New Roman" w:hAnsi="Times New Roman" w:cs="Times New Roman"/>
          <w:noProof/>
          <w:vanish/>
          <w:sz w:val="24"/>
          <w:szCs w:val="24"/>
          <w:lang w:val="en-US"/>
        </w:rPr>
        <w:t xml:space="preserve"> [Maddison, 2014 #21483]</w:t>
      </w:r>
      <w:r w:rsidR="001A094B"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cannot handle missing data. This unfortunately meant we had to discard much information. In order to keep as many taxa as possible in the analysis, we first compiled a matrix (</w:t>
      </w:r>
      <w:r w:rsidR="00FA7F03" w:rsidRPr="007D02D3">
        <w:rPr>
          <w:rFonts w:ascii="Times New Roman" w:hAnsi="Times New Roman" w:cs="Times New Roman"/>
          <w:noProof/>
          <w:sz w:val="24"/>
          <w:szCs w:val="24"/>
          <w:lang w:val="en-US"/>
        </w:rPr>
        <w:t>not shown</w:t>
      </w:r>
      <w:r w:rsidRPr="007D02D3">
        <w:rPr>
          <w:rFonts w:ascii="Times New Roman" w:hAnsi="Times New Roman" w:cs="Times New Roman"/>
          <w:noProof/>
          <w:sz w:val="24"/>
          <w:szCs w:val="24"/>
          <w:lang w:val="en-US"/>
        </w:rPr>
        <w:t xml:space="preserve">) of </w:t>
      </w:r>
      <w:r w:rsidR="00544A96" w:rsidRPr="007D02D3">
        <w:rPr>
          <w:rFonts w:ascii="Times New Roman" w:hAnsi="Times New Roman" w:cs="Times New Roman"/>
          <w:noProof/>
          <w:sz w:val="24"/>
          <w:szCs w:val="24"/>
          <w:lang w:val="en-US"/>
        </w:rPr>
        <w:t>244</w:t>
      </w:r>
      <w:r w:rsidRPr="007D02D3">
        <w:rPr>
          <w:rFonts w:ascii="Times New Roman" w:hAnsi="Times New Roman" w:cs="Times New Roman"/>
          <w:noProof/>
          <w:sz w:val="24"/>
          <w:szCs w:val="24"/>
          <w:lang w:val="en-US"/>
        </w:rPr>
        <w:t xml:space="preserve"> taxa and 21</w:t>
      </w:r>
      <w:r w:rsidR="00602B2D" w:rsidRPr="007D02D3">
        <w:rPr>
          <w:rFonts w:ascii="Times New Roman" w:hAnsi="Times New Roman" w:cs="Times New Roman"/>
          <w:noProof/>
          <w:sz w:val="24"/>
          <w:szCs w:val="24"/>
          <w:lang w:val="en-US"/>
        </w:rPr>
        <w:t>3</w:t>
      </w:r>
      <w:r w:rsidRPr="007D02D3">
        <w:rPr>
          <w:rFonts w:ascii="Times New Roman" w:hAnsi="Times New Roman" w:cs="Times New Roman"/>
          <w:noProof/>
          <w:sz w:val="24"/>
          <w:szCs w:val="24"/>
          <w:lang w:val="en-US"/>
        </w:rPr>
        <w:t xml:space="preserve"> characters</w:t>
      </w:r>
      <w:r w:rsidR="00C664AD" w:rsidRPr="007D02D3">
        <w:rPr>
          <w:rFonts w:ascii="Times New Roman" w:hAnsi="Times New Roman" w:cs="Times New Roman"/>
          <w:noProof/>
          <w:sz w:val="24"/>
          <w:szCs w:val="24"/>
          <w:lang w:val="en-US"/>
        </w:rPr>
        <w:t>. A</w:t>
      </w:r>
      <w:r w:rsidR="00510232" w:rsidRPr="007D02D3">
        <w:rPr>
          <w:rFonts w:ascii="Times New Roman" w:hAnsi="Times New Roman" w:cs="Times New Roman"/>
          <w:noProof/>
          <w:sz w:val="24"/>
          <w:szCs w:val="24"/>
          <w:lang w:val="en-US"/>
        </w:rPr>
        <w:t xml:space="preserve">ll of </w:t>
      </w:r>
      <w:r w:rsidR="00C664AD" w:rsidRPr="007D02D3">
        <w:rPr>
          <w:rFonts w:ascii="Times New Roman" w:hAnsi="Times New Roman" w:cs="Times New Roman"/>
          <w:noProof/>
          <w:sz w:val="24"/>
          <w:szCs w:val="24"/>
          <w:lang w:val="en-US"/>
        </w:rPr>
        <w:t>these characters</w:t>
      </w:r>
      <w:r w:rsidR="00510232" w:rsidRPr="007D02D3">
        <w:rPr>
          <w:rFonts w:ascii="Times New Roman" w:hAnsi="Times New Roman" w:cs="Times New Roman"/>
          <w:noProof/>
          <w:sz w:val="24"/>
          <w:szCs w:val="24"/>
          <w:lang w:val="en-US"/>
        </w:rPr>
        <w:t xml:space="preserve"> are positions of skeletal elements</w:t>
      </w:r>
      <w:r w:rsidR="00B024AF" w:rsidRPr="007D02D3">
        <w:rPr>
          <w:rFonts w:ascii="Times New Roman" w:hAnsi="Times New Roman" w:cs="Times New Roman"/>
          <w:noProof/>
          <w:sz w:val="24"/>
          <w:szCs w:val="24"/>
          <w:lang w:val="en-US"/>
        </w:rPr>
        <w:t xml:space="preserve"> (cranial, appendicular, axial and others)</w:t>
      </w:r>
      <w:r w:rsidR="00510232" w:rsidRPr="007D02D3">
        <w:rPr>
          <w:rFonts w:ascii="Times New Roman" w:hAnsi="Times New Roman" w:cs="Times New Roman"/>
          <w:noProof/>
          <w:sz w:val="24"/>
          <w:szCs w:val="24"/>
          <w:lang w:val="en-US"/>
        </w:rPr>
        <w:t xml:space="preserve"> in ossification sequences</w:t>
      </w:r>
      <w:r w:rsidR="00826A4D" w:rsidRPr="007D02D3">
        <w:rPr>
          <w:rFonts w:ascii="Times New Roman" w:hAnsi="Times New Roman" w:cs="Times New Roman"/>
          <w:noProof/>
          <w:sz w:val="24"/>
          <w:szCs w:val="24"/>
          <w:lang w:val="en-US"/>
        </w:rPr>
        <w:t xml:space="preserve">, standardized </w:t>
      </w:r>
      <w:r w:rsidR="002C0F7F" w:rsidRPr="007D02D3">
        <w:rPr>
          <w:rFonts w:ascii="Times New Roman" w:hAnsi="Times New Roman" w:cs="Times New Roman"/>
          <w:noProof/>
          <w:sz w:val="24"/>
          <w:szCs w:val="24"/>
          <w:lang w:val="en-US"/>
        </w:rPr>
        <w:t xml:space="preserve">between 0 and 1 </w:t>
      </w:r>
      <w:r w:rsidR="00C664AD" w:rsidRPr="007D02D3">
        <w:rPr>
          <w:rFonts w:ascii="Times New Roman" w:hAnsi="Times New Roman" w:cs="Times New Roman"/>
          <w:noProof/>
          <w:sz w:val="24"/>
          <w:szCs w:val="24"/>
          <w:lang w:val="en-US"/>
        </w:rPr>
        <w:t xml:space="preserve">following Germain and Laurin (2009), </w:t>
      </w:r>
      <w:r w:rsidR="002C0F7F" w:rsidRPr="007D02D3">
        <w:rPr>
          <w:rFonts w:ascii="Times New Roman" w:hAnsi="Times New Roman" w:cs="Times New Roman"/>
          <w:noProof/>
          <w:sz w:val="24"/>
          <w:szCs w:val="24"/>
          <w:lang w:val="en-US"/>
        </w:rPr>
        <w:t>as explained below</w:t>
      </w:r>
      <w:r w:rsidRPr="007D02D3">
        <w:rPr>
          <w:rFonts w:ascii="Times New Roman" w:hAnsi="Times New Roman" w:cs="Times New Roman"/>
          <w:noProof/>
          <w:sz w:val="24"/>
          <w:szCs w:val="24"/>
          <w:lang w:val="en-US"/>
        </w:rPr>
        <w:t xml:space="preserve">. Of these, we kept characters that were scored in </w:t>
      </w:r>
      <w:r w:rsidR="00C6375F" w:rsidRPr="007D02D3">
        <w:rPr>
          <w:rFonts w:ascii="Times New Roman" w:hAnsi="Times New Roman" w:cs="Times New Roman"/>
          <w:noProof/>
          <w:sz w:val="24"/>
          <w:szCs w:val="24"/>
          <w:lang w:val="en-US"/>
        </w:rPr>
        <w:t xml:space="preserve">the Paleozoic taxa </w:t>
      </w:r>
      <w:r w:rsidRPr="007D02D3">
        <w:rPr>
          <w:rFonts w:ascii="Times New Roman" w:hAnsi="Times New Roman" w:cs="Times New Roman"/>
          <w:noProof/>
          <w:sz w:val="24"/>
          <w:szCs w:val="24"/>
          <w:lang w:val="en-US"/>
        </w:rPr>
        <w:t xml:space="preserve">in our initial database, and </w:t>
      </w:r>
      <w:r w:rsidR="00C6375F" w:rsidRPr="007D02D3">
        <w:rPr>
          <w:rFonts w:ascii="Times New Roman" w:hAnsi="Times New Roman" w:cs="Times New Roman"/>
          <w:noProof/>
          <w:sz w:val="24"/>
          <w:szCs w:val="24"/>
          <w:lang w:val="en-US"/>
        </w:rPr>
        <w:t xml:space="preserve">extant </w:t>
      </w:r>
      <w:r w:rsidRPr="007D02D3">
        <w:rPr>
          <w:rFonts w:ascii="Times New Roman" w:hAnsi="Times New Roman" w:cs="Times New Roman"/>
          <w:noProof/>
          <w:sz w:val="24"/>
          <w:szCs w:val="24"/>
          <w:lang w:val="en-US"/>
        </w:rPr>
        <w:t xml:space="preserve">taxa that were scored for </w:t>
      </w:r>
      <w:r w:rsidR="00C6375F" w:rsidRPr="007D02D3">
        <w:rPr>
          <w:rFonts w:ascii="Times New Roman" w:hAnsi="Times New Roman" w:cs="Times New Roman"/>
          <w:noProof/>
          <w:sz w:val="24"/>
          <w:szCs w:val="24"/>
          <w:lang w:val="en-US"/>
        </w:rPr>
        <w:t>the same sets of characters</w:t>
      </w:r>
      <w:r w:rsidRPr="007D02D3">
        <w:rPr>
          <w:rFonts w:ascii="Times New Roman" w:hAnsi="Times New Roman" w:cs="Times New Roman"/>
          <w:noProof/>
          <w:sz w:val="24"/>
          <w:szCs w:val="24"/>
          <w:lang w:val="en-US"/>
        </w:rPr>
        <w:t xml:space="preserve">. </w:t>
      </w:r>
      <w:r w:rsidR="001328B5" w:rsidRPr="007D02D3">
        <w:rPr>
          <w:rFonts w:ascii="Times New Roman" w:hAnsi="Times New Roman" w:cs="Times New Roman"/>
          <w:noProof/>
          <w:sz w:val="24"/>
          <w:szCs w:val="24"/>
          <w:lang w:val="en-US"/>
        </w:rPr>
        <w:t xml:space="preserve">This resulted in two </w:t>
      </w:r>
      <w:r w:rsidR="008C4DF2" w:rsidRPr="007D02D3">
        <w:rPr>
          <w:rFonts w:ascii="Times New Roman" w:hAnsi="Times New Roman" w:cs="Times New Roman"/>
          <w:noProof/>
          <w:sz w:val="24"/>
          <w:szCs w:val="24"/>
          <w:lang w:val="en-US"/>
        </w:rPr>
        <w:t>initial</w:t>
      </w:r>
      <w:r w:rsidR="00905132" w:rsidRPr="007D02D3">
        <w:rPr>
          <w:rFonts w:ascii="Times New Roman" w:hAnsi="Times New Roman" w:cs="Times New Roman"/>
          <w:noProof/>
          <w:sz w:val="24"/>
          <w:szCs w:val="24"/>
          <w:lang w:val="en-US"/>
        </w:rPr>
        <w:t xml:space="preserve"> </w:t>
      </w:r>
      <w:r w:rsidR="001328B5" w:rsidRPr="007D02D3">
        <w:rPr>
          <w:rFonts w:ascii="Times New Roman" w:hAnsi="Times New Roman" w:cs="Times New Roman"/>
          <w:noProof/>
          <w:sz w:val="24"/>
          <w:szCs w:val="24"/>
          <w:lang w:val="en-US"/>
        </w:rPr>
        <w:t xml:space="preserve">datasets, one of cranial and one of </w:t>
      </w:r>
      <w:r w:rsidR="00777D3A" w:rsidRPr="007D02D3">
        <w:rPr>
          <w:rFonts w:ascii="Times New Roman" w:hAnsi="Times New Roman" w:cs="Times New Roman"/>
          <w:noProof/>
          <w:sz w:val="24"/>
          <w:szCs w:val="24"/>
          <w:lang w:val="en-US"/>
        </w:rPr>
        <w:t>appendicular</w:t>
      </w:r>
      <w:r w:rsidR="001328B5" w:rsidRPr="007D02D3">
        <w:rPr>
          <w:rFonts w:ascii="Times New Roman" w:hAnsi="Times New Roman" w:cs="Times New Roman"/>
          <w:noProof/>
          <w:sz w:val="24"/>
          <w:szCs w:val="24"/>
          <w:lang w:val="en-US"/>
        </w:rPr>
        <w:t xml:space="preserve"> s</w:t>
      </w:r>
      <w:r w:rsidR="00345008" w:rsidRPr="007D02D3">
        <w:rPr>
          <w:rFonts w:ascii="Times New Roman" w:hAnsi="Times New Roman" w:cs="Times New Roman"/>
          <w:noProof/>
          <w:sz w:val="24"/>
          <w:szCs w:val="24"/>
          <w:lang w:val="en-US"/>
        </w:rPr>
        <w:t>e</w:t>
      </w:r>
      <w:r w:rsidR="001328B5" w:rsidRPr="007D02D3">
        <w:rPr>
          <w:rFonts w:ascii="Times New Roman" w:hAnsi="Times New Roman" w:cs="Times New Roman"/>
          <w:noProof/>
          <w:sz w:val="24"/>
          <w:szCs w:val="24"/>
          <w:lang w:val="en-US"/>
        </w:rPr>
        <w:t>quences (it was not possible to include both sets of sequences together because this would have left too few taxa in the matrix)</w:t>
      </w:r>
      <w:r w:rsidRPr="007D02D3">
        <w:rPr>
          <w:rFonts w:ascii="Times New Roman" w:hAnsi="Times New Roman" w:cs="Times New Roman"/>
          <w:noProof/>
          <w:sz w:val="24"/>
          <w:szCs w:val="24"/>
          <w:lang w:val="en-US"/>
        </w:rPr>
        <w:t>.</w:t>
      </w:r>
      <w:del w:id="77" w:author="Marjanovic, David" w:date="2019-10-07T17:57:00Z">
        <w:r w:rsidR="00C82A64" w:rsidRPr="007D02D3" w:rsidDel="00E4347F">
          <w:rPr>
            <w:rFonts w:ascii="Times New Roman" w:hAnsi="Times New Roman" w:cs="Times New Roman"/>
            <w:noProof/>
            <w:sz w:val="24"/>
            <w:szCs w:val="24"/>
            <w:lang w:val="en-US"/>
          </w:rPr>
          <w:delText xml:space="preserve"> </w:delText>
        </w:r>
      </w:del>
    </w:p>
    <w:p w14:paraId="68B7F454" w14:textId="6ABAE444" w:rsidR="00E4347F" w:rsidRPr="00E4347F" w:rsidRDefault="00C82A64" w:rsidP="009F13C9">
      <w:pPr>
        <w:spacing w:line="480" w:lineRule="auto"/>
        <w:ind w:firstLine="709"/>
        <w:rPr>
          <w:ins w:id="78" w:author="Marjanovic, David" w:date="2019-10-07T17:49:00Z"/>
          <w:rFonts w:ascii="Times New Roman" w:hAnsi="Times New Roman" w:cs="Times New Roman"/>
          <w:noProof/>
          <w:sz w:val="24"/>
          <w:szCs w:val="24"/>
          <w:lang w:val="en-US"/>
        </w:rPr>
      </w:pPr>
      <w:commentRangeStart w:id="79"/>
      <w:r w:rsidRPr="007D02D3">
        <w:rPr>
          <w:rFonts w:ascii="Times New Roman" w:hAnsi="Times New Roman" w:cs="Times New Roman"/>
          <w:noProof/>
          <w:sz w:val="24"/>
          <w:szCs w:val="24"/>
          <w:lang w:val="en-US"/>
        </w:rPr>
        <w:t>In</w:t>
      </w:r>
      <w:commentRangeEnd w:id="79"/>
      <w:r w:rsidR="002F6F6E">
        <w:rPr>
          <w:rStyle w:val="Marquedecommentaire"/>
        </w:rPr>
        <w:commentReference w:id="79"/>
      </w:r>
      <w:r w:rsidRPr="007D02D3">
        <w:rPr>
          <w:rFonts w:ascii="Times New Roman" w:hAnsi="Times New Roman" w:cs="Times New Roman"/>
          <w:noProof/>
          <w:sz w:val="24"/>
          <w:szCs w:val="24"/>
          <w:lang w:val="en-US"/>
        </w:rPr>
        <w:t xml:space="preserve"> the end</w:t>
      </w:r>
      <w:r w:rsidR="009F13C9" w:rsidRPr="007D02D3">
        <w:rPr>
          <w:rFonts w:ascii="Times New Roman" w:hAnsi="Times New Roman" w:cs="Times New Roman"/>
          <w:noProof/>
          <w:sz w:val="24"/>
          <w:szCs w:val="24"/>
          <w:lang w:val="en-US"/>
        </w:rPr>
        <w:t xml:space="preserve">, </w:t>
      </w:r>
      <w:ins w:id="80" w:author="Marjanovic, David" w:date="2019-10-07T17:57:00Z">
        <w:r w:rsidR="00E4347F">
          <w:rPr>
            <w:rFonts w:ascii="Times New Roman" w:hAnsi="Times New Roman" w:cs="Times New Roman"/>
            <w:noProof/>
            <w:sz w:val="24"/>
            <w:szCs w:val="24"/>
            <w:lang w:val="en-US"/>
          </w:rPr>
          <w:t xml:space="preserve">however, </w:t>
        </w:r>
      </w:ins>
      <w:r w:rsidR="009F13C9" w:rsidRPr="007D02D3">
        <w:rPr>
          <w:rFonts w:ascii="Times New Roman" w:hAnsi="Times New Roman" w:cs="Times New Roman"/>
          <w:noProof/>
          <w:sz w:val="24"/>
          <w:szCs w:val="24"/>
          <w:lang w:val="en-US"/>
        </w:rPr>
        <w:t xml:space="preserve">we </w:t>
      </w:r>
      <w:r w:rsidRPr="007D02D3">
        <w:rPr>
          <w:rFonts w:ascii="Times New Roman" w:hAnsi="Times New Roman" w:cs="Times New Roman"/>
          <w:noProof/>
          <w:sz w:val="24"/>
          <w:szCs w:val="24"/>
          <w:lang w:val="en-US"/>
        </w:rPr>
        <w:t>were left with</w:t>
      </w:r>
      <w:r w:rsidR="00B024AF" w:rsidRPr="007D02D3">
        <w:rPr>
          <w:rFonts w:ascii="Times New Roman" w:hAnsi="Times New Roman" w:cs="Times New Roman"/>
          <w:noProof/>
          <w:sz w:val="24"/>
          <w:szCs w:val="24"/>
          <w:lang w:val="en-US"/>
        </w:rPr>
        <w:t xml:space="preserve"> three overlapping cranial datasets</w:t>
      </w:r>
      <w:r w:rsidR="00980278" w:rsidRPr="007D02D3">
        <w:rPr>
          <w:rFonts w:ascii="Times New Roman" w:hAnsi="Times New Roman" w:cs="Times New Roman"/>
          <w:noProof/>
          <w:sz w:val="24"/>
          <w:szCs w:val="24"/>
          <w:lang w:val="en-US"/>
        </w:rPr>
        <w:t>.</w:t>
      </w:r>
      <w:ins w:id="81" w:author="Marjanovic, David" w:date="2019-10-07T17:57:00Z">
        <w:r w:rsidR="00E4347F">
          <w:rPr>
            <w:rFonts w:ascii="Times New Roman" w:hAnsi="Times New Roman" w:cs="Times New Roman"/>
            <w:noProof/>
            <w:sz w:val="24"/>
            <w:szCs w:val="24"/>
            <w:lang w:val="en-US"/>
          </w:rPr>
          <w:t xml:space="preserve"> </w:t>
        </w:r>
      </w:ins>
      <w:ins w:id="82" w:author="Marjanovic, David" w:date="2019-10-07T17:49:00Z">
        <w:r w:rsidR="00E4347F">
          <w:rPr>
            <w:rFonts w:ascii="Times New Roman" w:hAnsi="Times New Roman" w:cs="Times New Roman"/>
            <w:noProof/>
            <w:sz w:val="24"/>
            <w:szCs w:val="24"/>
            <w:lang w:val="en-US"/>
          </w:rPr>
          <w:t xml:space="preserve">The largest cranial dataset we could make, dataset </w:t>
        </w:r>
        <w:r w:rsidR="00E4347F" w:rsidRPr="00E4347F">
          <w:rPr>
            <w:rFonts w:ascii="Times New Roman" w:hAnsi="Times New Roman" w:cs="Times New Roman"/>
            <w:noProof/>
            <w:sz w:val="24"/>
            <w:szCs w:val="24"/>
            <w:highlight w:val="yellow"/>
            <w:lang w:val="en-US"/>
            <w:rPrChange w:id="83" w:author="Marjanovic, David" w:date="2019-10-07T17:53:00Z">
              <w:rPr>
                <w:rFonts w:ascii="Times New Roman" w:hAnsi="Times New Roman" w:cs="Times New Roman"/>
                <w:noProof/>
                <w:sz w:val="24"/>
                <w:szCs w:val="24"/>
                <w:lang w:val="en-US"/>
              </w:rPr>
            </w:rPrChange>
          </w:rPr>
          <w:t>2</w:t>
        </w:r>
        <w:r w:rsidR="00E4347F">
          <w:rPr>
            <w:rFonts w:ascii="Times New Roman" w:hAnsi="Times New Roman" w:cs="Times New Roman"/>
            <w:noProof/>
            <w:sz w:val="24"/>
            <w:szCs w:val="24"/>
            <w:lang w:val="en-US"/>
          </w:rPr>
          <w:t xml:space="preserve"> of Table 1, </w:t>
        </w:r>
        <w:r w:rsidR="00E4347F" w:rsidRPr="007D02D3">
          <w:rPr>
            <w:rFonts w:ascii="Times New Roman" w:hAnsi="Times New Roman" w:cs="Times New Roman"/>
            <w:noProof/>
            <w:sz w:val="24"/>
            <w:szCs w:val="24"/>
            <w:lang w:val="en-US"/>
          </w:rPr>
          <w:t xml:space="preserve">has 105 taxa (103 extant, plus the two species of </w:t>
        </w:r>
        <w:r w:rsidR="00E4347F" w:rsidRPr="007D02D3">
          <w:rPr>
            <w:rFonts w:ascii="Times New Roman" w:hAnsi="Times New Roman" w:cs="Times New Roman"/>
            <w:i/>
            <w:noProof/>
            <w:sz w:val="24"/>
            <w:szCs w:val="24"/>
            <w:lang w:val="en-US"/>
          </w:rPr>
          <w:t>Apateon</w:t>
        </w:r>
        <w:r w:rsidR="00E4347F" w:rsidRPr="007D02D3">
          <w:rPr>
            <w:rFonts w:ascii="Times New Roman" w:hAnsi="Times New Roman" w:cs="Times New Roman"/>
            <w:noProof/>
            <w:sz w:val="24"/>
            <w:szCs w:val="24"/>
            <w:lang w:val="en-US"/>
          </w:rPr>
          <w:t xml:space="preserve"> scored from Erdesbach) and seven characters</w:t>
        </w:r>
      </w:ins>
      <w:ins w:id="84" w:author="Marjanovic, David" w:date="2019-10-07T17:50:00Z">
        <w:r w:rsidR="00E4347F">
          <w:rPr>
            <w:rFonts w:ascii="Times New Roman" w:hAnsi="Times New Roman" w:cs="Times New Roman"/>
            <w:noProof/>
            <w:sz w:val="24"/>
            <w:szCs w:val="24"/>
            <w:lang w:val="en-US"/>
          </w:rPr>
          <w:t>:</w:t>
        </w:r>
      </w:ins>
      <w:ins w:id="85" w:author="Marjanovic, David" w:date="2019-10-07T17:49:00Z">
        <w:r w:rsidR="00E4347F" w:rsidRPr="007D02D3">
          <w:rPr>
            <w:rFonts w:ascii="Times New Roman" w:hAnsi="Times New Roman" w:cs="Times New Roman"/>
            <w:noProof/>
            <w:sz w:val="24"/>
            <w:szCs w:val="24"/>
            <w:lang w:val="en-US"/>
          </w:rPr>
          <w:t xml:space="preserve"> </w:t>
        </w:r>
        <w:r w:rsidR="00E4347F">
          <w:rPr>
            <w:rFonts w:ascii="Times New Roman" w:hAnsi="Times New Roman" w:cs="Times New Roman"/>
            <w:noProof/>
            <w:sz w:val="24"/>
            <w:szCs w:val="24"/>
            <w:lang w:val="en-US"/>
          </w:rPr>
          <w:t xml:space="preserve">the </w:t>
        </w:r>
      </w:ins>
      <w:ins w:id="86" w:author="Marjanovic, David" w:date="2019-10-07T17:50:00Z">
        <w:r w:rsidR="00E4347F">
          <w:rPr>
            <w:rFonts w:ascii="Times New Roman" w:hAnsi="Times New Roman" w:cs="Times New Roman"/>
            <w:noProof/>
            <w:sz w:val="24"/>
            <w:szCs w:val="24"/>
            <w:lang w:val="en-US"/>
          </w:rPr>
          <w:t>appearance times of</w:t>
        </w:r>
      </w:ins>
      <w:ins w:id="87" w:author="Marjanovic, David" w:date="2019-10-07T17:49:00Z">
        <w:r w:rsidR="00E4347F">
          <w:rPr>
            <w:rFonts w:ascii="Times New Roman" w:hAnsi="Times New Roman" w:cs="Times New Roman"/>
            <w:noProof/>
            <w:sz w:val="24"/>
            <w:szCs w:val="24"/>
            <w:lang w:val="en-US"/>
          </w:rPr>
          <w:t xml:space="preserve"> the</w:t>
        </w:r>
      </w:ins>
      <w:ins w:id="88" w:author="Marjanovic, David" w:date="2019-10-07T17:50:00Z">
        <w:r w:rsidR="00E4347F">
          <w:rPr>
            <w:rFonts w:ascii="Times New Roman" w:hAnsi="Times New Roman" w:cs="Times New Roman"/>
            <w:noProof/>
            <w:sz w:val="24"/>
            <w:szCs w:val="24"/>
            <w:lang w:val="en-US"/>
          </w:rPr>
          <w:t xml:space="preserve"> premaxilla, maxilla, nasal, parietal, pterygoid, exoccipital and</w:t>
        </w:r>
      </w:ins>
      <w:ins w:id="89" w:author="Marjanovic, David" w:date="2019-10-07T17:49:00Z">
        <w:r w:rsidR="00E4347F" w:rsidRPr="007D02D3">
          <w:rPr>
            <w:rFonts w:ascii="Times New Roman" w:hAnsi="Times New Roman" w:cs="Times New Roman"/>
            <w:noProof/>
            <w:sz w:val="24"/>
            <w:szCs w:val="24"/>
            <w:lang w:val="en-US"/>
          </w:rPr>
          <w:t xml:space="preserve"> squamosal</w:t>
        </w:r>
        <w:r w:rsidR="00E4347F">
          <w:rPr>
            <w:rFonts w:ascii="Times New Roman" w:hAnsi="Times New Roman" w:cs="Times New Roman"/>
            <w:noProof/>
            <w:sz w:val="24"/>
            <w:szCs w:val="24"/>
            <w:lang w:val="en-US"/>
          </w:rPr>
          <w:t xml:space="preserve"> bones. </w:t>
        </w:r>
      </w:ins>
      <w:ins w:id="90" w:author="Marjanovic, David" w:date="2019-10-07T17:51:00Z">
        <w:r w:rsidR="00E4347F">
          <w:rPr>
            <w:rFonts w:ascii="Times New Roman" w:hAnsi="Times New Roman" w:cs="Times New Roman"/>
            <w:noProof/>
            <w:sz w:val="24"/>
            <w:szCs w:val="24"/>
            <w:lang w:val="en-US"/>
          </w:rPr>
          <w:t xml:space="preserve">It lacks </w:t>
        </w:r>
        <w:r w:rsidR="00E4347F">
          <w:rPr>
            <w:rFonts w:ascii="Times New Roman" w:hAnsi="Times New Roman" w:cs="Times New Roman"/>
            <w:i/>
            <w:noProof/>
            <w:sz w:val="24"/>
            <w:szCs w:val="24"/>
            <w:lang w:val="en-US"/>
          </w:rPr>
          <w:t>Sclerocephalus</w:t>
        </w:r>
        <w:r w:rsidR="00E4347F">
          <w:rPr>
            <w:rFonts w:ascii="Times New Roman" w:hAnsi="Times New Roman" w:cs="Times New Roman"/>
            <w:noProof/>
            <w:sz w:val="24"/>
            <w:szCs w:val="24"/>
            <w:lang w:val="en-US"/>
          </w:rPr>
          <w:t xml:space="preserve">, which cannot be scored for the appearance time of the squamosal. This is unfortunate because </w:t>
        </w:r>
        <w:r w:rsidR="00E4347F">
          <w:rPr>
            <w:rFonts w:ascii="Times New Roman" w:hAnsi="Times New Roman" w:cs="Times New Roman"/>
            <w:i/>
            <w:noProof/>
            <w:sz w:val="24"/>
            <w:szCs w:val="24"/>
            <w:lang w:val="en-US"/>
          </w:rPr>
          <w:t>Sclerocephalus</w:t>
        </w:r>
        <w:r w:rsidR="00E4347F">
          <w:rPr>
            <w:rFonts w:ascii="Times New Roman" w:hAnsi="Times New Roman" w:cs="Times New Roman"/>
            <w:noProof/>
            <w:sz w:val="24"/>
            <w:szCs w:val="24"/>
            <w:lang w:val="en-US"/>
          </w:rPr>
          <w:t xml:space="preserve"> is one of only three extinct taxa for which a usable cranial ossification sequence is known at all, and further because it occupies a special place in the DH2, </w:t>
        </w:r>
      </w:ins>
      <w:ins w:id="91" w:author="Marjanovic, David" w:date="2019-10-07T17:52:00Z">
        <w:r w:rsidR="00E4347F">
          <w:rPr>
            <w:rFonts w:ascii="Times New Roman" w:hAnsi="Times New Roman" w:cs="Times New Roman"/>
            <w:noProof/>
            <w:sz w:val="24"/>
            <w:szCs w:val="24"/>
            <w:lang w:val="en-US"/>
          </w:rPr>
          <w:t xml:space="preserve">according to </w:t>
        </w:r>
      </w:ins>
      <w:ins w:id="92" w:author="Marjanovic, David" w:date="2019-10-07T17:51:00Z">
        <w:r w:rsidR="00E4347F">
          <w:rPr>
            <w:rFonts w:ascii="Times New Roman" w:hAnsi="Times New Roman" w:cs="Times New Roman"/>
            <w:noProof/>
            <w:sz w:val="24"/>
            <w:szCs w:val="24"/>
            <w:lang w:val="en-US"/>
          </w:rPr>
          <w:t xml:space="preserve">which </w:t>
        </w:r>
      </w:ins>
      <w:ins w:id="93" w:author="Marjanovic, David" w:date="2019-10-07T17:52:00Z">
        <w:r w:rsidR="00E4347F">
          <w:rPr>
            <w:rFonts w:ascii="Times New Roman" w:hAnsi="Times New Roman" w:cs="Times New Roman"/>
            <w:noProof/>
            <w:sz w:val="24"/>
            <w:szCs w:val="24"/>
            <w:lang w:val="en-US"/>
          </w:rPr>
          <w:t xml:space="preserve">it lies on the caecilian stem. </w:t>
        </w:r>
      </w:ins>
      <w:ins w:id="94" w:author="Marjanovic, David" w:date="2019-10-07T17:53:00Z">
        <w:r w:rsidR="00E4347F">
          <w:rPr>
            <w:rFonts w:ascii="Times New Roman" w:hAnsi="Times New Roman" w:cs="Times New Roman"/>
            <w:noProof/>
            <w:sz w:val="24"/>
            <w:szCs w:val="24"/>
            <w:lang w:val="en-US"/>
          </w:rPr>
          <w:t xml:space="preserve">We attempted to compensate for this </w:t>
        </w:r>
      </w:ins>
      <w:ins w:id="95" w:author="Marjanovic, David" w:date="2019-10-07T17:58:00Z">
        <w:r w:rsidR="00E4347F">
          <w:rPr>
            <w:rFonts w:ascii="Times New Roman" w:hAnsi="Times New Roman" w:cs="Times New Roman"/>
            <w:noProof/>
            <w:sz w:val="24"/>
            <w:szCs w:val="24"/>
            <w:lang w:val="en-US"/>
          </w:rPr>
          <w:t xml:space="preserve">deficiency </w:t>
        </w:r>
      </w:ins>
      <w:ins w:id="96" w:author="Marjanovic, David" w:date="2019-10-07T17:54:00Z">
        <w:r w:rsidR="00E4347F">
          <w:rPr>
            <w:rFonts w:ascii="Times New Roman" w:hAnsi="Times New Roman" w:cs="Times New Roman"/>
            <w:noProof/>
            <w:sz w:val="24"/>
            <w:szCs w:val="24"/>
            <w:lang w:val="en-US"/>
          </w:rPr>
          <w:t xml:space="preserve">by assembling two more cranial datasets: dataset </w:t>
        </w:r>
        <w:r w:rsidR="00E4347F" w:rsidRPr="00E4347F">
          <w:rPr>
            <w:rFonts w:ascii="Times New Roman" w:hAnsi="Times New Roman" w:cs="Times New Roman"/>
            <w:noProof/>
            <w:sz w:val="24"/>
            <w:szCs w:val="24"/>
            <w:highlight w:val="yellow"/>
            <w:lang w:val="en-US"/>
            <w:rPrChange w:id="97" w:author="Marjanovic, David" w:date="2019-10-07T17:55:00Z">
              <w:rPr>
                <w:rFonts w:ascii="Times New Roman" w:hAnsi="Times New Roman" w:cs="Times New Roman"/>
                <w:noProof/>
                <w:sz w:val="24"/>
                <w:szCs w:val="24"/>
                <w:lang w:val="en-US"/>
              </w:rPr>
            </w:rPrChange>
          </w:rPr>
          <w:t>1</w:t>
        </w:r>
        <w:r w:rsidR="00E4347F">
          <w:rPr>
            <w:rFonts w:ascii="Times New Roman" w:hAnsi="Times New Roman" w:cs="Times New Roman"/>
            <w:noProof/>
            <w:sz w:val="24"/>
            <w:szCs w:val="24"/>
            <w:lang w:val="en-US"/>
          </w:rPr>
          <w:t xml:space="preserve">, which </w:t>
        </w:r>
        <w:r w:rsidR="00E4347F" w:rsidRPr="007D02D3">
          <w:rPr>
            <w:rFonts w:ascii="Times New Roman" w:hAnsi="Times New Roman" w:cs="Times New Roman"/>
            <w:noProof/>
            <w:sz w:val="24"/>
            <w:szCs w:val="24"/>
            <w:lang w:val="en-US"/>
          </w:rPr>
          <w:t xml:space="preserve">contains 107 taxa (104 extant, </w:t>
        </w:r>
        <w:r w:rsidR="00E4347F" w:rsidRPr="007D02D3">
          <w:rPr>
            <w:rFonts w:ascii="Times New Roman" w:hAnsi="Times New Roman" w:cs="Times New Roman"/>
            <w:i/>
            <w:noProof/>
            <w:sz w:val="24"/>
            <w:szCs w:val="24"/>
            <w:lang w:val="en-US"/>
          </w:rPr>
          <w:t>Apateon</w:t>
        </w:r>
        <w:r w:rsidR="00E4347F" w:rsidRPr="007D02D3">
          <w:rPr>
            <w:rFonts w:ascii="Times New Roman" w:hAnsi="Times New Roman" w:cs="Times New Roman"/>
            <w:noProof/>
            <w:sz w:val="24"/>
            <w:szCs w:val="24"/>
            <w:lang w:val="en-US"/>
          </w:rPr>
          <w:t xml:space="preserve"> spp. from Erdesbach, and </w:t>
        </w:r>
        <w:r w:rsidR="00E4347F" w:rsidRPr="007D02D3">
          <w:rPr>
            <w:rFonts w:ascii="Times New Roman" w:hAnsi="Times New Roman" w:cs="Times New Roman"/>
            <w:i/>
            <w:noProof/>
            <w:sz w:val="24"/>
            <w:szCs w:val="24"/>
            <w:lang w:val="en-US"/>
          </w:rPr>
          <w:t>Sclerocephalus</w:t>
        </w:r>
        <w:r w:rsidR="00E4347F" w:rsidRPr="007D02D3">
          <w:rPr>
            <w:rFonts w:ascii="Times New Roman" w:hAnsi="Times New Roman" w:cs="Times New Roman"/>
            <w:noProof/>
            <w:sz w:val="24"/>
            <w:szCs w:val="24"/>
            <w:lang w:val="en-US"/>
          </w:rPr>
          <w:t xml:space="preserve">) </w:t>
        </w:r>
        <w:r w:rsidR="00E4347F">
          <w:rPr>
            <w:rFonts w:ascii="Times New Roman" w:hAnsi="Times New Roman" w:cs="Times New Roman"/>
            <w:noProof/>
            <w:sz w:val="24"/>
            <w:szCs w:val="24"/>
            <w:lang w:val="en-US"/>
          </w:rPr>
          <w:t>but</w:t>
        </w:r>
        <w:r w:rsidR="00E4347F" w:rsidRPr="007D02D3">
          <w:rPr>
            <w:rFonts w:ascii="Times New Roman" w:hAnsi="Times New Roman" w:cs="Times New Roman"/>
            <w:noProof/>
            <w:sz w:val="24"/>
            <w:szCs w:val="24"/>
            <w:lang w:val="en-US"/>
          </w:rPr>
          <w:t xml:space="preserve"> only six characters</w:t>
        </w:r>
        <w:r w:rsidR="00E4347F">
          <w:rPr>
            <w:rFonts w:ascii="Times New Roman" w:hAnsi="Times New Roman" w:cs="Times New Roman"/>
            <w:noProof/>
            <w:sz w:val="24"/>
            <w:szCs w:val="24"/>
            <w:lang w:val="en-US"/>
          </w:rPr>
          <w:t xml:space="preserve"> by lacking the squamosal, and dataset </w:t>
        </w:r>
        <w:r w:rsidR="00E4347F" w:rsidRPr="00E4347F">
          <w:rPr>
            <w:rFonts w:ascii="Times New Roman" w:hAnsi="Times New Roman" w:cs="Times New Roman"/>
            <w:noProof/>
            <w:sz w:val="24"/>
            <w:szCs w:val="24"/>
            <w:highlight w:val="yellow"/>
            <w:lang w:val="en-US"/>
            <w:rPrChange w:id="98" w:author="Marjanovic, David" w:date="2019-10-07T17:55:00Z">
              <w:rPr>
                <w:rFonts w:ascii="Times New Roman" w:hAnsi="Times New Roman" w:cs="Times New Roman"/>
                <w:noProof/>
                <w:sz w:val="24"/>
                <w:szCs w:val="24"/>
                <w:lang w:val="en-US"/>
              </w:rPr>
            </w:rPrChange>
          </w:rPr>
          <w:t>5</w:t>
        </w:r>
        <w:r w:rsidR="00E4347F">
          <w:rPr>
            <w:rFonts w:ascii="Times New Roman" w:hAnsi="Times New Roman" w:cs="Times New Roman"/>
            <w:noProof/>
            <w:sz w:val="24"/>
            <w:szCs w:val="24"/>
            <w:lang w:val="en-US"/>
          </w:rPr>
          <w:t xml:space="preserve">, </w:t>
        </w:r>
      </w:ins>
      <w:ins w:id="99" w:author="Marjanovic, David" w:date="2019-10-07T17:55:00Z">
        <w:r w:rsidR="00E4347F">
          <w:rPr>
            <w:rFonts w:ascii="Times New Roman" w:hAnsi="Times New Roman" w:cs="Times New Roman"/>
            <w:noProof/>
            <w:sz w:val="24"/>
            <w:szCs w:val="24"/>
            <w:lang w:val="en-US"/>
          </w:rPr>
          <w:t xml:space="preserve">which </w:t>
        </w:r>
        <w:r w:rsidR="00E4347F" w:rsidRPr="007D02D3">
          <w:rPr>
            <w:rFonts w:ascii="Times New Roman" w:hAnsi="Times New Roman" w:cs="Times New Roman"/>
            <w:noProof/>
            <w:sz w:val="24"/>
            <w:szCs w:val="24"/>
            <w:lang w:val="en-US"/>
          </w:rPr>
          <w:t>includes 84 taxa (81 extant,</w:t>
        </w:r>
        <w:r w:rsidR="00E4347F" w:rsidRPr="007D02D3">
          <w:rPr>
            <w:rFonts w:ascii="Times New Roman" w:hAnsi="Times New Roman" w:cs="Times New Roman"/>
            <w:i/>
            <w:noProof/>
            <w:sz w:val="24"/>
            <w:szCs w:val="24"/>
            <w:lang w:val="en-US"/>
          </w:rPr>
          <w:t xml:space="preserve"> Apateon</w:t>
        </w:r>
        <w:r w:rsidR="00E4347F" w:rsidRPr="007D02D3">
          <w:rPr>
            <w:rFonts w:ascii="Times New Roman" w:hAnsi="Times New Roman" w:cs="Times New Roman"/>
            <w:noProof/>
            <w:sz w:val="24"/>
            <w:szCs w:val="24"/>
            <w:lang w:val="en-US"/>
          </w:rPr>
          <w:t xml:space="preserve"> spp. from </w:t>
        </w:r>
        <w:r w:rsidR="00E4347F" w:rsidRPr="007D02D3">
          <w:rPr>
            <w:rFonts w:ascii="Times New Roman" w:hAnsi="Times New Roman" w:cs="Times New Roman"/>
            <w:noProof/>
            <w:sz w:val="24"/>
            <w:szCs w:val="24"/>
            <w:lang w:val="en-US"/>
          </w:rPr>
          <w:lastRenderedPageBreak/>
          <w:t xml:space="preserve">Erdesbach, and </w:t>
        </w:r>
        <w:r w:rsidR="00E4347F" w:rsidRPr="007D02D3">
          <w:rPr>
            <w:rFonts w:ascii="Times New Roman" w:hAnsi="Times New Roman" w:cs="Times New Roman"/>
            <w:i/>
            <w:noProof/>
            <w:sz w:val="24"/>
            <w:szCs w:val="24"/>
            <w:lang w:val="en-US"/>
          </w:rPr>
          <w:t>Sclerocephalus</w:t>
        </w:r>
        <w:r w:rsidR="00E4347F" w:rsidRPr="007D02D3">
          <w:rPr>
            <w:rFonts w:ascii="Times New Roman" w:hAnsi="Times New Roman" w:cs="Times New Roman"/>
            <w:noProof/>
            <w:sz w:val="24"/>
            <w:szCs w:val="24"/>
            <w:lang w:val="en-US"/>
          </w:rPr>
          <w:t xml:space="preserve">) and eight cranial characters (the </w:t>
        </w:r>
        <w:commentRangeStart w:id="100"/>
        <w:r w:rsidR="00E4347F">
          <w:rPr>
            <w:rFonts w:ascii="Times New Roman" w:hAnsi="Times New Roman" w:cs="Times New Roman"/>
            <w:noProof/>
            <w:sz w:val="24"/>
            <w:szCs w:val="24"/>
            <w:lang w:val="en-US"/>
          </w:rPr>
          <w:t xml:space="preserve">vomer </w:t>
        </w:r>
        <w:commentRangeEnd w:id="100"/>
        <w:r w:rsidR="00E4347F">
          <w:rPr>
            <w:rStyle w:val="Marquedecommentaire"/>
          </w:rPr>
          <w:commentReference w:id="100"/>
        </w:r>
        <w:r w:rsidR="00E4347F">
          <w:rPr>
            <w:rFonts w:ascii="Times New Roman" w:hAnsi="Times New Roman" w:cs="Times New Roman"/>
            <w:noProof/>
            <w:sz w:val="24"/>
            <w:szCs w:val="24"/>
            <w:lang w:val="en-US"/>
          </w:rPr>
          <w:t xml:space="preserve">and the </w:t>
        </w:r>
        <w:r w:rsidR="00E4347F" w:rsidRPr="007D02D3">
          <w:rPr>
            <w:rFonts w:ascii="Times New Roman" w:hAnsi="Times New Roman" w:cs="Times New Roman"/>
            <w:noProof/>
            <w:sz w:val="24"/>
            <w:szCs w:val="24"/>
            <w:lang w:val="en-US"/>
          </w:rPr>
          <w:t xml:space="preserve">frontal bone </w:t>
        </w:r>
        <w:r w:rsidR="00E4347F">
          <w:rPr>
            <w:rFonts w:ascii="Times New Roman" w:hAnsi="Times New Roman" w:cs="Times New Roman"/>
            <w:noProof/>
            <w:sz w:val="24"/>
            <w:szCs w:val="24"/>
            <w:lang w:val="en-US"/>
          </w:rPr>
          <w:t>are</w:t>
        </w:r>
        <w:r w:rsidR="00E4347F" w:rsidRPr="007D02D3">
          <w:rPr>
            <w:rFonts w:ascii="Times New Roman" w:hAnsi="Times New Roman" w:cs="Times New Roman"/>
            <w:noProof/>
            <w:sz w:val="24"/>
            <w:szCs w:val="24"/>
            <w:lang w:val="en-US"/>
          </w:rPr>
          <w:t xml:space="preserve"> added</w:t>
        </w:r>
        <w:r w:rsidR="00E4347F">
          <w:rPr>
            <w:rFonts w:ascii="Times New Roman" w:hAnsi="Times New Roman" w:cs="Times New Roman"/>
            <w:noProof/>
            <w:sz w:val="24"/>
            <w:szCs w:val="24"/>
            <w:lang w:val="en-US"/>
          </w:rPr>
          <w:t xml:space="preserve"> to the six of dataset </w:t>
        </w:r>
        <w:r w:rsidR="00E4347F" w:rsidRPr="00E4347F">
          <w:rPr>
            <w:rFonts w:ascii="Times New Roman" w:hAnsi="Times New Roman" w:cs="Times New Roman"/>
            <w:noProof/>
            <w:sz w:val="24"/>
            <w:szCs w:val="24"/>
            <w:highlight w:val="yellow"/>
            <w:lang w:val="en-US"/>
            <w:rPrChange w:id="101" w:author="Marjanovic, David" w:date="2019-10-07T17:55:00Z">
              <w:rPr>
                <w:rFonts w:ascii="Times New Roman" w:hAnsi="Times New Roman" w:cs="Times New Roman"/>
                <w:noProof/>
                <w:sz w:val="24"/>
                <w:szCs w:val="24"/>
                <w:lang w:val="en-US"/>
              </w:rPr>
            </w:rPrChange>
          </w:rPr>
          <w:t>1</w:t>
        </w:r>
        <w:r w:rsidR="00E4347F" w:rsidRPr="007D02D3">
          <w:rPr>
            <w:rFonts w:ascii="Times New Roman" w:hAnsi="Times New Roman" w:cs="Times New Roman"/>
            <w:noProof/>
            <w:sz w:val="24"/>
            <w:szCs w:val="24"/>
            <w:lang w:val="en-US"/>
          </w:rPr>
          <w:t>).</w:t>
        </w:r>
      </w:ins>
    </w:p>
    <w:p w14:paraId="7A3E9542" w14:textId="20ABA856" w:rsidR="00172397" w:rsidRPr="007D02D3" w:rsidRDefault="00B024AF" w:rsidP="009F13C9">
      <w:pPr>
        <w:spacing w:line="480" w:lineRule="auto"/>
        <w:ind w:firstLine="709"/>
        <w:rPr>
          <w:rFonts w:ascii="Times New Roman" w:hAnsi="Times New Roman" w:cs="Times New Roman"/>
          <w:noProof/>
          <w:sz w:val="24"/>
          <w:szCs w:val="24"/>
          <w:lang w:val="en-US"/>
        </w:rPr>
      </w:pPr>
      <w:commentRangeStart w:id="102"/>
      <w:del w:id="103" w:author="Marjanovic, David" w:date="2019-10-07T17:49:00Z">
        <w:r w:rsidRPr="007D02D3" w:rsidDel="00E4347F">
          <w:rPr>
            <w:rFonts w:ascii="Times New Roman" w:hAnsi="Times New Roman" w:cs="Times New Roman"/>
            <w:noProof/>
            <w:sz w:val="24"/>
            <w:szCs w:val="24"/>
            <w:lang w:val="en-US"/>
          </w:rPr>
          <w:delText xml:space="preserve"> </w:delText>
        </w:r>
      </w:del>
      <w:r w:rsidR="001037DE" w:rsidRPr="007D02D3">
        <w:rPr>
          <w:rFonts w:ascii="Times New Roman" w:hAnsi="Times New Roman" w:cs="Times New Roman"/>
          <w:noProof/>
          <w:sz w:val="24"/>
          <w:szCs w:val="24"/>
          <w:lang w:val="en-US"/>
        </w:rPr>
        <w:t xml:space="preserve">Dataset 1 contains 107 taxa (104 extant, </w:t>
      </w:r>
      <w:r w:rsidR="001037DE" w:rsidRPr="007D02D3">
        <w:rPr>
          <w:rFonts w:ascii="Times New Roman" w:hAnsi="Times New Roman" w:cs="Times New Roman"/>
          <w:i/>
          <w:noProof/>
          <w:sz w:val="24"/>
          <w:szCs w:val="24"/>
          <w:lang w:val="en-US"/>
        </w:rPr>
        <w:t>Apateon</w:t>
      </w:r>
      <w:r w:rsidR="001037DE" w:rsidRPr="007D02D3">
        <w:rPr>
          <w:rFonts w:ascii="Times New Roman" w:hAnsi="Times New Roman" w:cs="Times New Roman"/>
          <w:noProof/>
          <w:sz w:val="24"/>
          <w:szCs w:val="24"/>
          <w:lang w:val="en-US"/>
        </w:rPr>
        <w:t xml:space="preserve"> spp. from Erdesbach, and </w:t>
      </w:r>
      <w:r w:rsidR="001037DE" w:rsidRPr="007D02D3">
        <w:rPr>
          <w:rFonts w:ascii="Times New Roman" w:hAnsi="Times New Roman" w:cs="Times New Roman"/>
          <w:i/>
          <w:noProof/>
          <w:sz w:val="24"/>
          <w:szCs w:val="24"/>
          <w:lang w:val="en-US"/>
        </w:rPr>
        <w:t>Sclerocephalus</w:t>
      </w:r>
      <w:r w:rsidR="001037DE" w:rsidRPr="007D02D3">
        <w:rPr>
          <w:rFonts w:ascii="Times New Roman" w:hAnsi="Times New Roman" w:cs="Times New Roman"/>
          <w:noProof/>
          <w:sz w:val="24"/>
          <w:szCs w:val="24"/>
          <w:lang w:val="en-US"/>
        </w:rPr>
        <w:t>) and only six characters</w:t>
      </w:r>
      <w:ins w:id="104" w:author="Marjanovic, David" w:date="2019-10-07T17:26:00Z">
        <w:r w:rsidR="00D63CCB">
          <w:rPr>
            <w:rFonts w:ascii="Times New Roman" w:hAnsi="Times New Roman" w:cs="Times New Roman"/>
            <w:noProof/>
            <w:sz w:val="24"/>
            <w:szCs w:val="24"/>
            <w:lang w:val="en-US"/>
          </w:rPr>
          <w:t xml:space="preserve"> (the relative appearance times of the </w:t>
        </w:r>
      </w:ins>
      <w:ins w:id="105" w:author="Marjanovic, David" w:date="2019-10-07T17:27:00Z">
        <w:r w:rsidR="00D63CCB" w:rsidRPr="007D02D3">
          <w:rPr>
            <w:rFonts w:ascii="Times New Roman" w:hAnsi="Times New Roman" w:cs="Times New Roman"/>
            <w:noProof/>
            <w:sz w:val="24"/>
            <w:szCs w:val="24"/>
            <w:lang w:val="en-US"/>
          </w:rPr>
          <w:t>nasal, parietal, premaxilla, maxilla, pterygoid, and exoccipital</w:t>
        </w:r>
      </w:ins>
      <w:ins w:id="106" w:author="Marjanovic, David" w:date="2019-10-07T17:28:00Z">
        <w:r w:rsidR="00AC5C12">
          <w:rPr>
            <w:rFonts w:ascii="Times New Roman" w:hAnsi="Times New Roman" w:cs="Times New Roman"/>
            <w:noProof/>
            <w:sz w:val="24"/>
            <w:szCs w:val="24"/>
            <w:lang w:val="en-US"/>
          </w:rPr>
          <w:t xml:space="preserve"> bones</w:t>
        </w:r>
      </w:ins>
      <w:ins w:id="107" w:author="Marjanovic, David" w:date="2019-10-07T17:27:00Z">
        <w:r w:rsidR="00D63CCB">
          <w:rPr>
            <w:rFonts w:ascii="Times New Roman" w:hAnsi="Times New Roman" w:cs="Times New Roman"/>
            <w:noProof/>
            <w:sz w:val="24"/>
            <w:szCs w:val="24"/>
            <w:lang w:val="en-US"/>
          </w:rPr>
          <w:t>)</w:t>
        </w:r>
      </w:ins>
      <w:r w:rsidR="001037DE" w:rsidRPr="007D02D3">
        <w:rPr>
          <w:rFonts w:ascii="Times New Roman" w:hAnsi="Times New Roman" w:cs="Times New Roman"/>
          <w:noProof/>
          <w:sz w:val="24"/>
          <w:szCs w:val="24"/>
          <w:lang w:val="en-US"/>
        </w:rPr>
        <w:t xml:space="preserve">. </w:t>
      </w:r>
      <w:r w:rsidR="002929D4" w:rsidRPr="007D02D3">
        <w:rPr>
          <w:rFonts w:ascii="Times New Roman" w:hAnsi="Times New Roman" w:cs="Times New Roman"/>
          <w:noProof/>
          <w:sz w:val="24"/>
          <w:szCs w:val="24"/>
          <w:lang w:val="en-US"/>
        </w:rPr>
        <w:t>Dataset 2 (see Table 1)</w:t>
      </w:r>
      <w:r w:rsidRPr="007D02D3">
        <w:rPr>
          <w:rFonts w:ascii="Times New Roman" w:hAnsi="Times New Roman" w:cs="Times New Roman"/>
          <w:noProof/>
          <w:sz w:val="24"/>
          <w:szCs w:val="24"/>
          <w:lang w:val="en-US"/>
        </w:rPr>
        <w:t xml:space="preserve"> h</w:t>
      </w:r>
      <w:r w:rsidR="00980278" w:rsidRPr="007D02D3">
        <w:rPr>
          <w:rFonts w:ascii="Times New Roman" w:hAnsi="Times New Roman" w:cs="Times New Roman"/>
          <w:noProof/>
          <w:sz w:val="24"/>
          <w:szCs w:val="24"/>
          <w:lang w:val="en-US"/>
        </w:rPr>
        <w:t>as</w:t>
      </w:r>
      <w:r w:rsidR="00C82A64" w:rsidRPr="007D02D3">
        <w:rPr>
          <w:rFonts w:ascii="Times New Roman" w:hAnsi="Times New Roman" w:cs="Times New Roman"/>
          <w:noProof/>
          <w:sz w:val="24"/>
          <w:szCs w:val="24"/>
          <w:lang w:val="en-US"/>
        </w:rPr>
        <w:t xml:space="preserve"> </w:t>
      </w:r>
      <w:r w:rsidR="009F13C9" w:rsidRPr="007D02D3">
        <w:rPr>
          <w:rFonts w:ascii="Times New Roman" w:hAnsi="Times New Roman" w:cs="Times New Roman"/>
          <w:noProof/>
          <w:sz w:val="24"/>
          <w:szCs w:val="24"/>
          <w:lang w:val="en-US"/>
        </w:rPr>
        <w:t>10</w:t>
      </w:r>
      <w:r w:rsidR="00D54AC1" w:rsidRPr="007D02D3">
        <w:rPr>
          <w:rFonts w:ascii="Times New Roman" w:hAnsi="Times New Roman" w:cs="Times New Roman"/>
          <w:noProof/>
          <w:sz w:val="24"/>
          <w:szCs w:val="24"/>
          <w:lang w:val="en-US"/>
        </w:rPr>
        <w:t>5</w:t>
      </w:r>
      <w:r w:rsidR="009F13C9" w:rsidRPr="007D02D3">
        <w:rPr>
          <w:rFonts w:ascii="Times New Roman" w:hAnsi="Times New Roman" w:cs="Times New Roman"/>
          <w:noProof/>
          <w:sz w:val="24"/>
          <w:szCs w:val="24"/>
          <w:lang w:val="en-US"/>
        </w:rPr>
        <w:t xml:space="preserve"> taxa</w:t>
      </w:r>
      <w:r w:rsidR="00980278" w:rsidRPr="007D02D3">
        <w:rPr>
          <w:rFonts w:ascii="Times New Roman" w:hAnsi="Times New Roman" w:cs="Times New Roman"/>
          <w:noProof/>
          <w:sz w:val="24"/>
          <w:szCs w:val="24"/>
          <w:lang w:val="en-US"/>
        </w:rPr>
        <w:t xml:space="preserve"> (103 extant, plus the two species of </w:t>
      </w:r>
      <w:r w:rsidR="00980278" w:rsidRPr="007D02D3">
        <w:rPr>
          <w:rFonts w:ascii="Times New Roman" w:hAnsi="Times New Roman" w:cs="Times New Roman"/>
          <w:i/>
          <w:noProof/>
          <w:sz w:val="24"/>
          <w:szCs w:val="24"/>
          <w:lang w:val="en-US"/>
        </w:rPr>
        <w:t>Apateon</w:t>
      </w:r>
      <w:r w:rsidR="002929D4" w:rsidRPr="007D02D3">
        <w:rPr>
          <w:rFonts w:ascii="Times New Roman" w:hAnsi="Times New Roman" w:cs="Times New Roman"/>
          <w:noProof/>
          <w:sz w:val="24"/>
          <w:szCs w:val="24"/>
          <w:lang w:val="en-US"/>
        </w:rPr>
        <w:t xml:space="preserve"> scored from Erdesbach</w:t>
      </w:r>
      <w:r w:rsidR="00980278" w:rsidRPr="007D02D3">
        <w:rPr>
          <w:rFonts w:ascii="Times New Roman" w:hAnsi="Times New Roman" w:cs="Times New Roman"/>
          <w:noProof/>
          <w:sz w:val="24"/>
          <w:szCs w:val="24"/>
          <w:lang w:val="en-US"/>
        </w:rPr>
        <w:t>)</w:t>
      </w:r>
      <w:r w:rsidR="009F13C9" w:rsidRPr="007D02D3">
        <w:rPr>
          <w:rFonts w:ascii="Times New Roman" w:hAnsi="Times New Roman" w:cs="Times New Roman"/>
          <w:noProof/>
          <w:sz w:val="24"/>
          <w:szCs w:val="24"/>
          <w:lang w:val="en-US"/>
        </w:rPr>
        <w:t xml:space="preserve"> and seven characters </w:t>
      </w:r>
      <w:r w:rsidR="00AA30C7" w:rsidRPr="007D02D3">
        <w:rPr>
          <w:rFonts w:ascii="Times New Roman" w:hAnsi="Times New Roman" w:cs="Times New Roman"/>
          <w:noProof/>
          <w:sz w:val="24"/>
          <w:szCs w:val="24"/>
          <w:lang w:val="en-US"/>
        </w:rPr>
        <w:t>(</w:t>
      </w:r>
      <w:del w:id="108" w:author="Marjanovic, David" w:date="2019-10-07T17:27:00Z">
        <w:r w:rsidR="009F13C9" w:rsidRPr="007D02D3" w:rsidDel="00D63CCB">
          <w:rPr>
            <w:rFonts w:ascii="Times New Roman" w:hAnsi="Times New Roman" w:cs="Times New Roman"/>
            <w:noProof/>
            <w:sz w:val="24"/>
            <w:szCs w:val="24"/>
            <w:lang w:val="en-US"/>
          </w:rPr>
          <w:delText>nasal, parietal,</w:delText>
        </w:r>
      </w:del>
      <w:ins w:id="109" w:author="Marjanovic, David" w:date="2019-10-07T17:27:00Z">
        <w:r w:rsidR="00621F06">
          <w:rPr>
            <w:rFonts w:ascii="Times New Roman" w:hAnsi="Times New Roman" w:cs="Times New Roman"/>
            <w:noProof/>
            <w:sz w:val="24"/>
            <w:szCs w:val="24"/>
            <w:lang w:val="en-US"/>
          </w:rPr>
          <w:t>the six of d</w:t>
        </w:r>
        <w:r w:rsidR="00D63CCB">
          <w:rPr>
            <w:rFonts w:ascii="Times New Roman" w:hAnsi="Times New Roman" w:cs="Times New Roman"/>
            <w:noProof/>
            <w:sz w:val="24"/>
            <w:szCs w:val="24"/>
            <w:lang w:val="en-US"/>
          </w:rPr>
          <w:t>ataset 1 and the</w:t>
        </w:r>
      </w:ins>
      <w:r w:rsidR="009F13C9" w:rsidRPr="007D02D3">
        <w:rPr>
          <w:rFonts w:ascii="Times New Roman" w:hAnsi="Times New Roman" w:cs="Times New Roman"/>
          <w:noProof/>
          <w:sz w:val="24"/>
          <w:szCs w:val="24"/>
          <w:lang w:val="en-US"/>
        </w:rPr>
        <w:t xml:space="preserve"> squamosal</w:t>
      </w:r>
      <w:del w:id="110" w:author="Marjanovic, David" w:date="2019-10-07T17:27:00Z">
        <w:r w:rsidR="009F13C9" w:rsidRPr="007D02D3" w:rsidDel="00D63CCB">
          <w:rPr>
            <w:rFonts w:ascii="Times New Roman" w:hAnsi="Times New Roman" w:cs="Times New Roman"/>
            <w:noProof/>
            <w:sz w:val="24"/>
            <w:szCs w:val="24"/>
            <w:lang w:val="en-US"/>
          </w:rPr>
          <w:delText>, premaxilla, maxilla, pterygoid, and exoccipital</w:delText>
        </w:r>
      </w:del>
      <w:r w:rsidR="00AA30C7" w:rsidRPr="007D02D3">
        <w:rPr>
          <w:rFonts w:ascii="Times New Roman" w:hAnsi="Times New Roman" w:cs="Times New Roman"/>
          <w:noProof/>
          <w:sz w:val="24"/>
          <w:szCs w:val="24"/>
          <w:lang w:val="en-US"/>
        </w:rPr>
        <w:t>)</w:t>
      </w:r>
      <w:ins w:id="111" w:author="Marjanovic, David" w:date="2019-10-07T17:27:00Z">
        <w:r w:rsidR="00D63CCB">
          <w:rPr>
            <w:rFonts w:ascii="Times New Roman" w:hAnsi="Times New Roman" w:cs="Times New Roman"/>
            <w:noProof/>
            <w:sz w:val="24"/>
            <w:szCs w:val="24"/>
            <w:lang w:val="en-US"/>
          </w:rPr>
          <w:t>.</w:t>
        </w:r>
      </w:ins>
      <w:del w:id="112" w:author="Marjanovic, David" w:date="2019-10-07T17:27:00Z">
        <w:r w:rsidR="00980278" w:rsidRPr="007D02D3" w:rsidDel="00D63CCB">
          <w:rPr>
            <w:rFonts w:ascii="Times New Roman" w:hAnsi="Times New Roman" w:cs="Times New Roman"/>
            <w:noProof/>
            <w:sz w:val="24"/>
            <w:szCs w:val="24"/>
            <w:lang w:val="en-US"/>
          </w:rPr>
          <w:delText>;</w:delText>
        </w:r>
      </w:del>
      <w:r w:rsidR="00FE4E67" w:rsidRPr="007D02D3">
        <w:rPr>
          <w:rFonts w:ascii="Times New Roman" w:hAnsi="Times New Roman" w:cs="Times New Roman"/>
          <w:noProof/>
          <w:sz w:val="24"/>
          <w:szCs w:val="24"/>
          <w:lang w:val="en-US"/>
        </w:rPr>
        <w:t xml:space="preserve"> </w:t>
      </w:r>
      <w:r w:rsidR="002929D4" w:rsidRPr="007D02D3">
        <w:rPr>
          <w:rFonts w:ascii="Times New Roman" w:hAnsi="Times New Roman" w:cs="Times New Roman"/>
          <w:noProof/>
          <w:sz w:val="24"/>
          <w:szCs w:val="24"/>
          <w:lang w:val="en-US"/>
        </w:rPr>
        <w:t xml:space="preserve">The third </w:t>
      </w:r>
      <w:r w:rsidR="003F6622" w:rsidRPr="007D02D3">
        <w:rPr>
          <w:rFonts w:ascii="Times New Roman" w:hAnsi="Times New Roman" w:cs="Times New Roman"/>
          <w:noProof/>
          <w:sz w:val="24"/>
          <w:szCs w:val="24"/>
          <w:lang w:val="en-US"/>
        </w:rPr>
        <w:t xml:space="preserve">cranial </w:t>
      </w:r>
      <w:r w:rsidR="008C4DF2" w:rsidRPr="007D02D3">
        <w:rPr>
          <w:rFonts w:ascii="Times New Roman" w:hAnsi="Times New Roman" w:cs="Times New Roman"/>
          <w:noProof/>
          <w:sz w:val="24"/>
          <w:szCs w:val="24"/>
          <w:lang w:val="en-US"/>
        </w:rPr>
        <w:t xml:space="preserve">dataset </w:t>
      </w:r>
      <w:r w:rsidR="002929D4" w:rsidRPr="007D02D3">
        <w:rPr>
          <w:rFonts w:ascii="Times New Roman" w:hAnsi="Times New Roman" w:cs="Times New Roman"/>
          <w:noProof/>
          <w:sz w:val="24"/>
          <w:szCs w:val="24"/>
          <w:lang w:val="en-US"/>
        </w:rPr>
        <w:t>(dataset 5)</w:t>
      </w:r>
      <w:r w:rsidR="008C4DF2" w:rsidRPr="007D02D3">
        <w:rPr>
          <w:rFonts w:ascii="Times New Roman" w:hAnsi="Times New Roman" w:cs="Times New Roman"/>
          <w:noProof/>
          <w:sz w:val="24"/>
          <w:szCs w:val="24"/>
          <w:lang w:val="en-US"/>
        </w:rPr>
        <w:t xml:space="preserve"> includes 84 taxa </w:t>
      </w:r>
      <w:r w:rsidR="002929D4" w:rsidRPr="007D02D3">
        <w:rPr>
          <w:rFonts w:ascii="Times New Roman" w:hAnsi="Times New Roman" w:cs="Times New Roman"/>
          <w:noProof/>
          <w:sz w:val="24"/>
          <w:szCs w:val="24"/>
          <w:lang w:val="en-US"/>
        </w:rPr>
        <w:t>(81 extant,</w:t>
      </w:r>
      <w:r w:rsidR="002929D4" w:rsidRPr="007D02D3">
        <w:rPr>
          <w:rFonts w:ascii="Times New Roman" w:hAnsi="Times New Roman" w:cs="Times New Roman"/>
          <w:i/>
          <w:noProof/>
          <w:sz w:val="24"/>
          <w:szCs w:val="24"/>
          <w:lang w:val="en-US"/>
        </w:rPr>
        <w:t xml:space="preserve"> Apateon</w:t>
      </w:r>
      <w:r w:rsidR="002929D4" w:rsidRPr="007D02D3">
        <w:rPr>
          <w:rFonts w:ascii="Times New Roman" w:hAnsi="Times New Roman" w:cs="Times New Roman"/>
          <w:noProof/>
          <w:sz w:val="24"/>
          <w:szCs w:val="24"/>
          <w:lang w:val="en-US"/>
        </w:rPr>
        <w:t xml:space="preserve"> spp. from Erdesbach, and </w:t>
      </w:r>
      <w:r w:rsidR="002929D4" w:rsidRPr="007D02D3">
        <w:rPr>
          <w:rFonts w:ascii="Times New Roman" w:hAnsi="Times New Roman" w:cs="Times New Roman"/>
          <w:i/>
          <w:noProof/>
          <w:sz w:val="24"/>
          <w:szCs w:val="24"/>
          <w:lang w:val="en-US"/>
        </w:rPr>
        <w:t>Sclerocephalus</w:t>
      </w:r>
      <w:r w:rsidR="002929D4" w:rsidRPr="007D02D3">
        <w:rPr>
          <w:rFonts w:ascii="Times New Roman" w:hAnsi="Times New Roman" w:cs="Times New Roman"/>
          <w:noProof/>
          <w:sz w:val="24"/>
          <w:szCs w:val="24"/>
          <w:lang w:val="en-US"/>
        </w:rPr>
        <w:t xml:space="preserve">) </w:t>
      </w:r>
      <w:r w:rsidR="008C4DF2" w:rsidRPr="007D02D3">
        <w:rPr>
          <w:rFonts w:ascii="Times New Roman" w:hAnsi="Times New Roman" w:cs="Times New Roman"/>
          <w:noProof/>
          <w:sz w:val="24"/>
          <w:szCs w:val="24"/>
          <w:lang w:val="en-US"/>
        </w:rPr>
        <w:t xml:space="preserve">and eight cranial characters (the </w:t>
      </w:r>
      <w:commentRangeStart w:id="113"/>
      <w:ins w:id="114" w:author="Marjanovic, David" w:date="2019-10-07T17:35:00Z">
        <w:r w:rsidR="00AC5C12">
          <w:rPr>
            <w:rFonts w:ascii="Times New Roman" w:hAnsi="Times New Roman" w:cs="Times New Roman"/>
            <w:noProof/>
            <w:sz w:val="24"/>
            <w:szCs w:val="24"/>
            <w:lang w:val="en-US"/>
          </w:rPr>
          <w:t xml:space="preserve">vomer </w:t>
        </w:r>
        <w:commentRangeEnd w:id="113"/>
        <w:r w:rsidR="00AC5C12">
          <w:rPr>
            <w:rStyle w:val="Marquedecommentaire"/>
          </w:rPr>
          <w:commentReference w:id="113"/>
        </w:r>
        <w:r w:rsidR="00AC5C12">
          <w:rPr>
            <w:rFonts w:ascii="Times New Roman" w:hAnsi="Times New Roman" w:cs="Times New Roman"/>
            <w:noProof/>
            <w:sz w:val="24"/>
            <w:szCs w:val="24"/>
            <w:lang w:val="en-US"/>
          </w:rPr>
          <w:t xml:space="preserve">and the </w:t>
        </w:r>
      </w:ins>
      <w:r w:rsidR="008C4DF2" w:rsidRPr="007D02D3">
        <w:rPr>
          <w:rFonts w:ascii="Times New Roman" w:hAnsi="Times New Roman" w:cs="Times New Roman"/>
          <w:noProof/>
          <w:sz w:val="24"/>
          <w:szCs w:val="24"/>
          <w:lang w:val="en-US"/>
        </w:rPr>
        <w:t xml:space="preserve">frontal bone </w:t>
      </w:r>
      <w:del w:id="115" w:author="Marjanovic, David" w:date="2019-10-07T17:35:00Z">
        <w:r w:rsidR="008C4DF2" w:rsidRPr="007D02D3" w:rsidDel="00AC5C12">
          <w:rPr>
            <w:rFonts w:ascii="Times New Roman" w:hAnsi="Times New Roman" w:cs="Times New Roman"/>
            <w:noProof/>
            <w:sz w:val="24"/>
            <w:szCs w:val="24"/>
            <w:lang w:val="en-US"/>
          </w:rPr>
          <w:delText xml:space="preserve">is </w:delText>
        </w:r>
      </w:del>
      <w:ins w:id="116" w:author="Marjanovic, David" w:date="2019-10-07T17:35:00Z">
        <w:r w:rsidR="00AC5C12">
          <w:rPr>
            <w:rFonts w:ascii="Times New Roman" w:hAnsi="Times New Roman" w:cs="Times New Roman"/>
            <w:noProof/>
            <w:sz w:val="24"/>
            <w:szCs w:val="24"/>
            <w:lang w:val="en-US"/>
          </w:rPr>
          <w:t>are</w:t>
        </w:r>
        <w:r w:rsidR="00AC5C12" w:rsidRPr="007D02D3">
          <w:rPr>
            <w:rFonts w:ascii="Times New Roman" w:hAnsi="Times New Roman" w:cs="Times New Roman"/>
            <w:noProof/>
            <w:sz w:val="24"/>
            <w:szCs w:val="24"/>
            <w:lang w:val="en-US"/>
          </w:rPr>
          <w:t xml:space="preserve"> </w:t>
        </w:r>
      </w:ins>
      <w:r w:rsidR="008C4DF2" w:rsidRPr="007D02D3">
        <w:rPr>
          <w:rFonts w:ascii="Times New Roman" w:hAnsi="Times New Roman" w:cs="Times New Roman"/>
          <w:noProof/>
          <w:sz w:val="24"/>
          <w:szCs w:val="24"/>
          <w:lang w:val="en-US"/>
        </w:rPr>
        <w:t>added</w:t>
      </w:r>
      <w:ins w:id="117" w:author="Marjanovic, David" w:date="2019-10-07T17:35:00Z">
        <w:r w:rsidR="00621F06">
          <w:rPr>
            <w:rFonts w:ascii="Times New Roman" w:hAnsi="Times New Roman" w:cs="Times New Roman"/>
            <w:noProof/>
            <w:sz w:val="24"/>
            <w:szCs w:val="24"/>
            <w:lang w:val="en-US"/>
          </w:rPr>
          <w:t xml:space="preserve"> to the six of d</w:t>
        </w:r>
        <w:r w:rsidR="00AC5C12">
          <w:rPr>
            <w:rFonts w:ascii="Times New Roman" w:hAnsi="Times New Roman" w:cs="Times New Roman"/>
            <w:noProof/>
            <w:sz w:val="24"/>
            <w:szCs w:val="24"/>
            <w:lang w:val="en-US"/>
          </w:rPr>
          <w:t>ataset 1</w:t>
        </w:r>
      </w:ins>
      <w:r w:rsidR="008C4DF2" w:rsidRPr="007D02D3">
        <w:rPr>
          <w:rFonts w:ascii="Times New Roman" w:hAnsi="Times New Roman" w:cs="Times New Roman"/>
          <w:noProof/>
          <w:sz w:val="24"/>
          <w:szCs w:val="24"/>
          <w:lang w:val="en-US"/>
        </w:rPr>
        <w:t xml:space="preserve">). </w:t>
      </w:r>
      <w:commentRangeEnd w:id="102"/>
      <w:r w:rsidR="00E4347F">
        <w:rPr>
          <w:rStyle w:val="Marquedecommentaire"/>
        </w:rPr>
        <w:commentReference w:id="102"/>
      </w:r>
      <w:r w:rsidR="005E0284" w:rsidRPr="007D02D3">
        <w:rPr>
          <w:rFonts w:ascii="Times New Roman" w:hAnsi="Times New Roman" w:cs="Times New Roman"/>
          <w:noProof/>
          <w:sz w:val="24"/>
          <w:szCs w:val="24"/>
          <w:lang w:val="en-US"/>
        </w:rPr>
        <w:t>For t</w:t>
      </w:r>
      <w:r w:rsidR="00AA30C7" w:rsidRPr="007D02D3">
        <w:rPr>
          <w:rFonts w:ascii="Times New Roman" w:hAnsi="Times New Roman" w:cs="Times New Roman"/>
          <w:noProof/>
          <w:sz w:val="24"/>
          <w:szCs w:val="24"/>
          <w:lang w:val="en-US"/>
        </w:rPr>
        <w:t xml:space="preserve">he </w:t>
      </w:r>
      <w:r w:rsidR="00777D3A" w:rsidRPr="007D02D3">
        <w:rPr>
          <w:rFonts w:ascii="Times New Roman" w:hAnsi="Times New Roman" w:cs="Times New Roman"/>
          <w:noProof/>
          <w:sz w:val="24"/>
          <w:szCs w:val="24"/>
          <w:lang w:val="en-US"/>
        </w:rPr>
        <w:t>appendicular</w:t>
      </w:r>
      <w:r w:rsidR="00AA30C7" w:rsidRPr="007D02D3">
        <w:rPr>
          <w:rFonts w:ascii="Times New Roman" w:hAnsi="Times New Roman" w:cs="Times New Roman"/>
          <w:noProof/>
          <w:sz w:val="24"/>
          <w:szCs w:val="24"/>
          <w:lang w:val="en-US"/>
        </w:rPr>
        <w:t xml:space="preserve"> </w:t>
      </w:r>
      <w:r w:rsidR="005E0284" w:rsidRPr="007D02D3">
        <w:rPr>
          <w:rFonts w:ascii="Times New Roman" w:hAnsi="Times New Roman" w:cs="Times New Roman"/>
          <w:noProof/>
          <w:sz w:val="24"/>
          <w:szCs w:val="24"/>
          <w:lang w:val="en-US"/>
        </w:rPr>
        <w:t xml:space="preserve">characters, </w:t>
      </w:r>
      <w:r w:rsidR="00100E19" w:rsidRPr="007D02D3">
        <w:rPr>
          <w:rFonts w:ascii="Times New Roman" w:hAnsi="Times New Roman" w:cs="Times New Roman"/>
          <w:noProof/>
          <w:sz w:val="24"/>
          <w:szCs w:val="24"/>
          <w:lang w:val="en-US"/>
        </w:rPr>
        <w:t xml:space="preserve">in addition </w:t>
      </w:r>
      <w:r w:rsidR="0002526E" w:rsidRPr="007D02D3">
        <w:rPr>
          <w:rFonts w:ascii="Times New Roman" w:hAnsi="Times New Roman" w:cs="Times New Roman"/>
          <w:noProof/>
          <w:sz w:val="24"/>
          <w:szCs w:val="24"/>
          <w:lang w:val="en-US"/>
        </w:rPr>
        <w:t xml:space="preserve">to </w:t>
      </w:r>
      <w:r w:rsidR="00AA30C7" w:rsidRPr="007D02D3">
        <w:rPr>
          <w:rFonts w:ascii="Times New Roman" w:hAnsi="Times New Roman" w:cs="Times New Roman"/>
          <w:noProof/>
          <w:sz w:val="24"/>
          <w:szCs w:val="24"/>
          <w:lang w:val="en-US"/>
        </w:rPr>
        <w:t>dataset</w:t>
      </w:r>
      <w:r w:rsidR="00100E19" w:rsidRPr="007D02D3">
        <w:rPr>
          <w:rFonts w:ascii="Times New Roman" w:hAnsi="Times New Roman" w:cs="Times New Roman"/>
          <w:noProof/>
          <w:sz w:val="24"/>
          <w:szCs w:val="24"/>
          <w:lang w:val="en-US"/>
        </w:rPr>
        <w:t xml:space="preserve"> </w:t>
      </w:r>
      <w:r w:rsidR="002929D4" w:rsidRPr="002F6F6E">
        <w:rPr>
          <w:rFonts w:ascii="Times New Roman" w:hAnsi="Times New Roman" w:cs="Times New Roman"/>
          <w:noProof/>
          <w:sz w:val="24"/>
          <w:szCs w:val="24"/>
          <w:highlight w:val="yellow"/>
          <w:lang w:val="en-US"/>
          <w:rPrChange w:id="118" w:author="Marjanovic, David" w:date="2019-10-07T18:01:00Z">
            <w:rPr>
              <w:rFonts w:ascii="Times New Roman" w:hAnsi="Times New Roman" w:cs="Times New Roman"/>
              <w:noProof/>
              <w:sz w:val="24"/>
              <w:szCs w:val="24"/>
              <w:lang w:val="en-US"/>
            </w:rPr>
          </w:rPrChange>
        </w:rPr>
        <w:t>3</w:t>
      </w:r>
      <w:r w:rsidR="002929D4" w:rsidRPr="007D02D3">
        <w:rPr>
          <w:rFonts w:ascii="Times New Roman" w:hAnsi="Times New Roman" w:cs="Times New Roman"/>
          <w:noProof/>
          <w:sz w:val="24"/>
          <w:szCs w:val="24"/>
          <w:lang w:val="en-US"/>
        </w:rPr>
        <w:t xml:space="preserve"> which </w:t>
      </w:r>
      <w:r w:rsidR="00B45520" w:rsidRPr="007D02D3">
        <w:rPr>
          <w:rFonts w:ascii="Times New Roman" w:hAnsi="Times New Roman" w:cs="Times New Roman"/>
          <w:noProof/>
          <w:sz w:val="24"/>
          <w:szCs w:val="24"/>
          <w:lang w:val="en-US"/>
        </w:rPr>
        <w:t>contains</w:t>
      </w:r>
      <w:r w:rsidR="00AA30C7" w:rsidRPr="007D02D3">
        <w:rPr>
          <w:rFonts w:ascii="Times New Roman" w:hAnsi="Times New Roman" w:cs="Times New Roman"/>
          <w:noProof/>
          <w:sz w:val="24"/>
          <w:szCs w:val="24"/>
          <w:lang w:val="en-US"/>
        </w:rPr>
        <w:t xml:space="preserve"> seven characters (</w:t>
      </w:r>
      <w:r w:rsidR="000150C8" w:rsidRPr="007D02D3">
        <w:rPr>
          <w:rFonts w:ascii="Times New Roman" w:hAnsi="Times New Roman" w:cs="Times New Roman"/>
          <w:noProof/>
          <w:sz w:val="24"/>
          <w:szCs w:val="24"/>
          <w:lang w:val="en-US"/>
        </w:rPr>
        <w:t>humerus, radi</w:t>
      </w:r>
      <w:r w:rsidR="004B2309" w:rsidRPr="007D02D3">
        <w:rPr>
          <w:rFonts w:ascii="Times New Roman" w:hAnsi="Times New Roman" w:cs="Times New Roman"/>
          <w:noProof/>
          <w:sz w:val="24"/>
          <w:szCs w:val="24"/>
          <w:lang w:val="en-US"/>
        </w:rPr>
        <w:t>u</w:t>
      </w:r>
      <w:r w:rsidR="000150C8" w:rsidRPr="007D02D3">
        <w:rPr>
          <w:rFonts w:ascii="Times New Roman" w:hAnsi="Times New Roman" w:cs="Times New Roman"/>
          <w:noProof/>
          <w:sz w:val="24"/>
          <w:szCs w:val="24"/>
          <w:lang w:val="en-US"/>
        </w:rPr>
        <w:t>s</w:t>
      </w:r>
      <w:r w:rsidR="004B2309" w:rsidRPr="007D02D3">
        <w:rPr>
          <w:rFonts w:ascii="Times New Roman" w:hAnsi="Times New Roman" w:cs="Times New Roman"/>
          <w:noProof/>
          <w:sz w:val="24"/>
          <w:szCs w:val="24"/>
          <w:lang w:val="en-US"/>
        </w:rPr>
        <w:t>, ulna, ilium, femur, tibia and fibula</w:t>
      </w:r>
      <w:r w:rsidR="00AA30C7" w:rsidRPr="007D02D3">
        <w:rPr>
          <w:rFonts w:ascii="Times New Roman" w:hAnsi="Times New Roman" w:cs="Times New Roman"/>
          <w:noProof/>
          <w:sz w:val="24"/>
          <w:szCs w:val="24"/>
          <w:lang w:val="en-US"/>
        </w:rPr>
        <w:t>)</w:t>
      </w:r>
      <w:r w:rsidR="002D38D6" w:rsidRPr="007D02D3">
        <w:rPr>
          <w:rFonts w:ascii="Times New Roman" w:hAnsi="Times New Roman" w:cs="Times New Roman"/>
          <w:noProof/>
          <w:sz w:val="24"/>
          <w:szCs w:val="24"/>
          <w:lang w:val="en-US"/>
        </w:rPr>
        <w:t xml:space="preserve"> and</w:t>
      </w:r>
      <w:r w:rsidR="00AA30C7" w:rsidRPr="007D02D3">
        <w:rPr>
          <w:rFonts w:ascii="Times New Roman" w:hAnsi="Times New Roman" w:cs="Times New Roman"/>
          <w:noProof/>
          <w:sz w:val="24"/>
          <w:szCs w:val="24"/>
          <w:lang w:val="en-US"/>
        </w:rPr>
        <w:t xml:space="preserve"> 62 taxa</w:t>
      </w:r>
      <w:r w:rsidR="003D5887" w:rsidRPr="007D02D3">
        <w:rPr>
          <w:rFonts w:ascii="Times New Roman" w:hAnsi="Times New Roman" w:cs="Times New Roman"/>
          <w:noProof/>
          <w:sz w:val="24"/>
          <w:szCs w:val="24"/>
          <w:lang w:val="en-US"/>
        </w:rPr>
        <w:t xml:space="preserve"> (54 extant, </w:t>
      </w:r>
      <w:r w:rsidR="003D5887" w:rsidRPr="007D02D3">
        <w:rPr>
          <w:rFonts w:ascii="Times New Roman" w:hAnsi="Times New Roman" w:cs="Times New Roman"/>
          <w:i/>
          <w:noProof/>
          <w:sz w:val="24"/>
          <w:szCs w:val="24"/>
          <w:lang w:val="en-US"/>
        </w:rPr>
        <w:t>Apateon</w:t>
      </w:r>
      <w:r w:rsidR="003D5887" w:rsidRPr="007D02D3">
        <w:rPr>
          <w:rFonts w:ascii="Times New Roman" w:hAnsi="Times New Roman" w:cs="Times New Roman"/>
          <w:noProof/>
          <w:sz w:val="24"/>
          <w:szCs w:val="24"/>
          <w:lang w:val="en-US"/>
        </w:rPr>
        <w:t xml:space="preserve"> spp. from Obermoschel, </w:t>
      </w:r>
      <w:r w:rsidR="003D5887" w:rsidRPr="007D02D3">
        <w:rPr>
          <w:rFonts w:ascii="Times New Roman" w:hAnsi="Times New Roman" w:cs="Times New Roman"/>
          <w:i/>
          <w:noProof/>
          <w:sz w:val="24"/>
          <w:szCs w:val="24"/>
          <w:lang w:val="en-US"/>
        </w:rPr>
        <w:t>Sclerocephalus</w:t>
      </w:r>
      <w:r w:rsidR="002D38D6" w:rsidRPr="007D02D3">
        <w:rPr>
          <w:rFonts w:ascii="Times New Roman" w:hAnsi="Times New Roman" w:cs="Times New Roman"/>
          <w:noProof/>
          <w:sz w:val="24"/>
          <w:szCs w:val="24"/>
          <w:lang w:val="en-US"/>
        </w:rPr>
        <w:t>,</w:t>
      </w:r>
      <w:r w:rsidR="003D5887" w:rsidRPr="007D02D3">
        <w:rPr>
          <w:rFonts w:ascii="Times New Roman" w:hAnsi="Times New Roman" w:cs="Times New Roman"/>
          <w:noProof/>
          <w:sz w:val="24"/>
          <w:szCs w:val="24"/>
          <w:lang w:val="en-US"/>
        </w:rPr>
        <w:t xml:space="preserve"> </w:t>
      </w:r>
      <w:r w:rsidR="003D5887" w:rsidRPr="007D02D3">
        <w:rPr>
          <w:rFonts w:ascii="Times New Roman" w:hAnsi="Times New Roman" w:cs="Times New Roman"/>
          <w:i/>
          <w:noProof/>
          <w:sz w:val="24"/>
          <w:szCs w:val="24"/>
          <w:lang w:val="en-US"/>
        </w:rPr>
        <w:t>Archegosaurus</w:t>
      </w:r>
      <w:r w:rsidR="003D5887" w:rsidRPr="007D02D3">
        <w:rPr>
          <w:rFonts w:ascii="Times New Roman" w:hAnsi="Times New Roman" w:cs="Times New Roman"/>
          <w:noProof/>
          <w:sz w:val="24"/>
          <w:szCs w:val="24"/>
          <w:lang w:val="en-US"/>
        </w:rPr>
        <w:t xml:space="preserve">, </w:t>
      </w:r>
      <w:r w:rsidR="003D5887" w:rsidRPr="007D02D3">
        <w:rPr>
          <w:rFonts w:ascii="Times New Roman" w:hAnsi="Times New Roman" w:cs="Times New Roman"/>
          <w:i/>
          <w:noProof/>
          <w:sz w:val="24"/>
          <w:szCs w:val="24"/>
          <w:lang w:val="en-US"/>
        </w:rPr>
        <w:t>Micromelerpeton</w:t>
      </w:r>
      <w:r w:rsidR="003D5887" w:rsidRPr="007D02D3">
        <w:rPr>
          <w:rFonts w:ascii="Times New Roman" w:hAnsi="Times New Roman" w:cs="Times New Roman"/>
          <w:noProof/>
          <w:sz w:val="24"/>
          <w:szCs w:val="24"/>
          <w:lang w:val="en-US"/>
        </w:rPr>
        <w:t xml:space="preserve">, </w:t>
      </w:r>
      <w:r w:rsidR="003D5887" w:rsidRPr="007D02D3">
        <w:rPr>
          <w:rFonts w:ascii="Times New Roman" w:hAnsi="Times New Roman" w:cs="Times New Roman"/>
          <w:i/>
          <w:noProof/>
          <w:sz w:val="24"/>
          <w:szCs w:val="24"/>
          <w:lang w:val="en-US"/>
        </w:rPr>
        <w:t>Hyloplesion</w:t>
      </w:r>
      <w:r w:rsidR="003D5887" w:rsidRPr="007D02D3">
        <w:rPr>
          <w:rFonts w:ascii="Times New Roman" w:hAnsi="Times New Roman" w:cs="Times New Roman"/>
          <w:noProof/>
          <w:sz w:val="24"/>
          <w:szCs w:val="24"/>
          <w:lang w:val="en-US"/>
        </w:rPr>
        <w:t xml:space="preserve">, </w:t>
      </w:r>
      <w:r w:rsidR="003D5887" w:rsidRPr="007D02D3">
        <w:rPr>
          <w:rFonts w:ascii="Times New Roman" w:hAnsi="Times New Roman" w:cs="Times New Roman"/>
          <w:i/>
          <w:noProof/>
          <w:sz w:val="24"/>
          <w:szCs w:val="24"/>
          <w:lang w:val="en-US"/>
        </w:rPr>
        <w:t>Microbrachis</w:t>
      </w:r>
      <w:r w:rsidR="003D5887" w:rsidRPr="007D02D3">
        <w:rPr>
          <w:rFonts w:ascii="Times New Roman" w:hAnsi="Times New Roman" w:cs="Times New Roman"/>
          <w:noProof/>
          <w:sz w:val="24"/>
          <w:szCs w:val="24"/>
          <w:lang w:val="en-US"/>
        </w:rPr>
        <w:t xml:space="preserve"> and </w:t>
      </w:r>
      <w:r w:rsidR="003D5887" w:rsidRPr="007D02D3">
        <w:rPr>
          <w:rFonts w:ascii="Times New Roman" w:hAnsi="Times New Roman" w:cs="Times New Roman"/>
          <w:i/>
          <w:noProof/>
          <w:sz w:val="24"/>
          <w:szCs w:val="24"/>
          <w:lang w:val="en-US"/>
        </w:rPr>
        <w:t>Eusthenopteron</w:t>
      </w:r>
      <w:r w:rsidR="003D5887" w:rsidRPr="007D02D3">
        <w:rPr>
          <w:rFonts w:ascii="Times New Roman" w:hAnsi="Times New Roman" w:cs="Times New Roman"/>
          <w:noProof/>
          <w:sz w:val="24"/>
          <w:szCs w:val="24"/>
          <w:lang w:val="en-US"/>
        </w:rPr>
        <w:t>),</w:t>
      </w:r>
      <w:r w:rsidR="002D38D6" w:rsidRPr="007D02D3">
        <w:rPr>
          <w:rFonts w:ascii="Times New Roman" w:hAnsi="Times New Roman" w:cs="Times New Roman"/>
          <w:noProof/>
          <w:sz w:val="24"/>
          <w:szCs w:val="24"/>
          <w:lang w:val="en-US"/>
        </w:rPr>
        <w:t xml:space="preserve"> a</w:t>
      </w:r>
      <w:r w:rsidR="00345008" w:rsidRPr="007D02D3">
        <w:rPr>
          <w:rFonts w:ascii="Times New Roman" w:hAnsi="Times New Roman" w:cs="Times New Roman"/>
          <w:noProof/>
          <w:sz w:val="24"/>
          <w:szCs w:val="24"/>
          <w:lang w:val="en-US"/>
        </w:rPr>
        <w:t>n</w:t>
      </w:r>
      <w:r w:rsidR="00696453" w:rsidRPr="007D02D3">
        <w:rPr>
          <w:rFonts w:ascii="Times New Roman" w:hAnsi="Times New Roman" w:cs="Times New Roman"/>
          <w:noProof/>
          <w:sz w:val="24"/>
          <w:szCs w:val="24"/>
          <w:lang w:val="en-US"/>
        </w:rPr>
        <w:t xml:space="preserve">other </w:t>
      </w:r>
      <w:r w:rsidR="003D5887" w:rsidRPr="007D02D3">
        <w:rPr>
          <w:rFonts w:ascii="Times New Roman" w:hAnsi="Times New Roman" w:cs="Times New Roman"/>
          <w:noProof/>
          <w:sz w:val="24"/>
          <w:szCs w:val="24"/>
          <w:lang w:val="en-US"/>
        </w:rPr>
        <w:t xml:space="preserve">(dataset </w:t>
      </w:r>
      <w:r w:rsidR="003D5887" w:rsidRPr="002F6F6E">
        <w:rPr>
          <w:rFonts w:ascii="Times New Roman" w:hAnsi="Times New Roman" w:cs="Times New Roman"/>
          <w:noProof/>
          <w:sz w:val="24"/>
          <w:szCs w:val="24"/>
          <w:highlight w:val="yellow"/>
          <w:lang w:val="en-US"/>
          <w:rPrChange w:id="119" w:author="Marjanovic, David" w:date="2019-10-07T18:01:00Z">
            <w:rPr>
              <w:rFonts w:ascii="Times New Roman" w:hAnsi="Times New Roman" w:cs="Times New Roman"/>
              <w:noProof/>
              <w:sz w:val="24"/>
              <w:szCs w:val="24"/>
              <w:lang w:val="en-US"/>
            </w:rPr>
          </w:rPrChange>
        </w:rPr>
        <w:t>4</w:t>
      </w:r>
      <w:r w:rsidR="003D5887" w:rsidRPr="007D02D3">
        <w:rPr>
          <w:rFonts w:ascii="Times New Roman" w:hAnsi="Times New Roman" w:cs="Times New Roman"/>
          <w:noProof/>
          <w:sz w:val="24"/>
          <w:szCs w:val="24"/>
          <w:lang w:val="en-US"/>
        </w:rPr>
        <w:t xml:space="preserve">) </w:t>
      </w:r>
      <w:r w:rsidR="00696453" w:rsidRPr="007D02D3">
        <w:rPr>
          <w:rFonts w:ascii="Times New Roman" w:hAnsi="Times New Roman" w:cs="Times New Roman"/>
          <w:noProof/>
          <w:sz w:val="24"/>
          <w:szCs w:val="24"/>
          <w:lang w:val="en-US"/>
        </w:rPr>
        <w:t xml:space="preserve">includes </w:t>
      </w:r>
      <w:r w:rsidR="001D7829" w:rsidRPr="007D02D3">
        <w:rPr>
          <w:rFonts w:ascii="Times New Roman" w:hAnsi="Times New Roman" w:cs="Times New Roman"/>
          <w:noProof/>
          <w:sz w:val="24"/>
          <w:szCs w:val="24"/>
          <w:lang w:val="en-US"/>
        </w:rPr>
        <w:t>only four characters (</w:t>
      </w:r>
      <w:r w:rsidR="000150C8" w:rsidRPr="007D02D3">
        <w:rPr>
          <w:rFonts w:ascii="Times New Roman" w:hAnsi="Times New Roman" w:cs="Times New Roman"/>
          <w:noProof/>
          <w:sz w:val="24"/>
          <w:szCs w:val="24"/>
          <w:lang w:val="en-US"/>
        </w:rPr>
        <w:t>radius, ulna, ilium, and femur</w:t>
      </w:r>
      <w:r w:rsidR="001D7829" w:rsidRPr="007D02D3">
        <w:rPr>
          <w:rFonts w:ascii="Times New Roman" w:hAnsi="Times New Roman" w:cs="Times New Roman"/>
          <w:noProof/>
          <w:sz w:val="24"/>
          <w:szCs w:val="24"/>
          <w:lang w:val="en-US"/>
        </w:rPr>
        <w:t xml:space="preserve">), but it features 65 </w:t>
      </w:r>
      <w:r w:rsidR="000F00D4" w:rsidRPr="007D02D3">
        <w:rPr>
          <w:rFonts w:ascii="Times New Roman" w:hAnsi="Times New Roman" w:cs="Times New Roman"/>
          <w:noProof/>
          <w:sz w:val="24"/>
          <w:szCs w:val="24"/>
          <w:lang w:val="en-US"/>
        </w:rPr>
        <w:t>sequences</w:t>
      </w:r>
      <w:r w:rsidR="001D7829" w:rsidRPr="007D02D3">
        <w:rPr>
          <w:rFonts w:ascii="Times New Roman" w:hAnsi="Times New Roman" w:cs="Times New Roman"/>
          <w:noProof/>
          <w:sz w:val="24"/>
          <w:szCs w:val="24"/>
          <w:lang w:val="en-US"/>
        </w:rPr>
        <w:t xml:space="preserve">, the additional </w:t>
      </w:r>
      <w:r w:rsidR="00CE5C81" w:rsidRPr="007D02D3">
        <w:rPr>
          <w:rFonts w:ascii="Times New Roman" w:hAnsi="Times New Roman" w:cs="Times New Roman"/>
          <w:noProof/>
          <w:sz w:val="24"/>
          <w:szCs w:val="24"/>
          <w:lang w:val="en-US"/>
        </w:rPr>
        <w:t>data</w:t>
      </w:r>
      <w:r w:rsidR="001D7829" w:rsidRPr="007D02D3">
        <w:rPr>
          <w:rFonts w:ascii="Times New Roman" w:hAnsi="Times New Roman" w:cs="Times New Roman"/>
          <w:noProof/>
          <w:sz w:val="24"/>
          <w:szCs w:val="24"/>
          <w:lang w:val="en-US"/>
        </w:rPr>
        <w:t xml:space="preserve"> being </w:t>
      </w:r>
      <w:r w:rsidR="000F00D4" w:rsidRPr="007D02D3">
        <w:rPr>
          <w:rFonts w:ascii="Times New Roman" w:hAnsi="Times New Roman" w:cs="Times New Roman"/>
          <w:i/>
          <w:noProof/>
          <w:sz w:val="24"/>
          <w:szCs w:val="24"/>
          <w:lang w:val="en-US"/>
        </w:rPr>
        <w:t>Apateon</w:t>
      </w:r>
      <w:r w:rsidR="000F00D4" w:rsidRPr="007D02D3">
        <w:rPr>
          <w:rFonts w:ascii="Times New Roman" w:hAnsi="Times New Roman" w:cs="Times New Roman"/>
          <w:noProof/>
          <w:sz w:val="24"/>
          <w:szCs w:val="24"/>
          <w:lang w:val="en-US"/>
        </w:rPr>
        <w:t xml:space="preserve"> </w:t>
      </w:r>
      <w:r w:rsidR="003D5887" w:rsidRPr="007D02D3">
        <w:rPr>
          <w:rFonts w:ascii="Times New Roman" w:hAnsi="Times New Roman" w:cs="Times New Roman"/>
          <w:noProof/>
          <w:sz w:val="24"/>
          <w:szCs w:val="24"/>
          <w:lang w:val="en-US"/>
        </w:rPr>
        <w:t xml:space="preserve">spp. </w:t>
      </w:r>
      <w:r w:rsidR="000F00D4" w:rsidRPr="007D02D3">
        <w:rPr>
          <w:rFonts w:ascii="Times New Roman" w:hAnsi="Times New Roman" w:cs="Times New Roman"/>
          <w:noProof/>
          <w:sz w:val="24"/>
          <w:szCs w:val="24"/>
          <w:lang w:val="en-US"/>
        </w:rPr>
        <w:t xml:space="preserve">from </w:t>
      </w:r>
      <w:r w:rsidR="00F960EE" w:rsidRPr="007D02D3">
        <w:rPr>
          <w:rFonts w:ascii="Times New Roman" w:hAnsi="Times New Roman" w:cs="Times New Roman"/>
          <w:noProof/>
          <w:sz w:val="24"/>
          <w:szCs w:val="24"/>
          <w:lang w:val="en-US"/>
        </w:rPr>
        <w:t xml:space="preserve">Erdesbach and </w:t>
      </w:r>
      <w:r w:rsidR="00206489" w:rsidRPr="007D02D3">
        <w:rPr>
          <w:rFonts w:ascii="Times New Roman" w:hAnsi="Times New Roman" w:cs="Times New Roman"/>
          <w:noProof/>
          <w:sz w:val="24"/>
          <w:szCs w:val="24"/>
          <w:lang w:val="en-US"/>
        </w:rPr>
        <w:t>“</w:t>
      </w:r>
      <w:r w:rsidR="00206489" w:rsidRPr="007D02D3">
        <w:rPr>
          <w:rFonts w:ascii="Times New Roman" w:hAnsi="Times New Roman" w:cs="Times New Roman"/>
          <w:i/>
          <w:noProof/>
          <w:sz w:val="24"/>
          <w:szCs w:val="24"/>
          <w:lang w:val="en-US"/>
        </w:rPr>
        <w:t>Melanerpeton</w:t>
      </w:r>
      <w:r w:rsidR="00206489" w:rsidRPr="007D02D3">
        <w:rPr>
          <w:rFonts w:ascii="Times New Roman" w:hAnsi="Times New Roman" w:cs="Times New Roman"/>
          <w:noProof/>
          <w:sz w:val="24"/>
          <w:szCs w:val="24"/>
          <w:lang w:val="en-US"/>
        </w:rPr>
        <w:t xml:space="preserve">” </w:t>
      </w:r>
      <w:r w:rsidR="00206489" w:rsidRPr="007D02D3">
        <w:rPr>
          <w:rFonts w:ascii="Times New Roman" w:hAnsi="Times New Roman" w:cs="Times New Roman"/>
          <w:i/>
          <w:noProof/>
          <w:sz w:val="24"/>
          <w:szCs w:val="24"/>
          <w:lang w:val="en-US"/>
        </w:rPr>
        <w:t>humbergense</w:t>
      </w:r>
      <w:r w:rsidR="009F13C9" w:rsidRPr="007D02D3">
        <w:rPr>
          <w:rFonts w:ascii="Times New Roman" w:hAnsi="Times New Roman" w:cs="Times New Roman"/>
          <w:noProof/>
          <w:sz w:val="24"/>
          <w:szCs w:val="24"/>
          <w:lang w:val="en-US"/>
        </w:rPr>
        <w:t xml:space="preserve">. </w:t>
      </w:r>
      <w:r w:rsidR="002D38D6" w:rsidRPr="007D02D3">
        <w:rPr>
          <w:rFonts w:ascii="Times New Roman" w:hAnsi="Times New Roman" w:cs="Times New Roman"/>
          <w:noProof/>
          <w:sz w:val="24"/>
          <w:szCs w:val="24"/>
          <w:lang w:val="en-US"/>
        </w:rPr>
        <w:t xml:space="preserve">See Table </w:t>
      </w:r>
      <w:r w:rsidR="00700B3F" w:rsidRPr="007D02D3">
        <w:rPr>
          <w:rFonts w:ascii="Times New Roman" w:hAnsi="Times New Roman" w:cs="Times New Roman"/>
          <w:noProof/>
          <w:sz w:val="24"/>
          <w:szCs w:val="24"/>
          <w:lang w:val="en-US"/>
        </w:rPr>
        <w:t>1</w:t>
      </w:r>
      <w:r w:rsidR="002D38D6" w:rsidRPr="007D02D3">
        <w:rPr>
          <w:rFonts w:ascii="Times New Roman" w:hAnsi="Times New Roman" w:cs="Times New Roman"/>
          <w:noProof/>
          <w:sz w:val="24"/>
          <w:szCs w:val="24"/>
          <w:lang w:val="en-US"/>
        </w:rPr>
        <w:t xml:space="preserve"> for a list of these datasets</w:t>
      </w:r>
      <w:r w:rsidR="00700B3F" w:rsidRPr="007D02D3">
        <w:rPr>
          <w:rFonts w:ascii="Times New Roman" w:hAnsi="Times New Roman" w:cs="Times New Roman"/>
          <w:noProof/>
          <w:sz w:val="24"/>
          <w:szCs w:val="24"/>
          <w:lang w:val="en-US"/>
        </w:rPr>
        <w:t xml:space="preserve"> and </w:t>
      </w:r>
      <w:r w:rsidR="00D72CDA" w:rsidRPr="007D02D3">
        <w:rPr>
          <w:rFonts w:ascii="Times New Roman" w:hAnsi="Times New Roman" w:cs="Times New Roman"/>
          <w:noProof/>
          <w:sz w:val="24"/>
          <w:szCs w:val="24"/>
          <w:lang w:val="en-US"/>
        </w:rPr>
        <w:t xml:space="preserve">the </w:t>
      </w:r>
      <w:del w:id="120" w:author="Marjanovic, David" w:date="2019-10-07T17:29:00Z">
        <w:r w:rsidR="00700B3F" w:rsidRPr="007D02D3" w:rsidDel="00AC5C12">
          <w:rPr>
            <w:rFonts w:ascii="Times New Roman" w:hAnsi="Times New Roman" w:cs="Times New Roman"/>
            <w:noProof/>
            <w:sz w:val="24"/>
            <w:szCs w:val="24"/>
            <w:lang w:val="en-US"/>
          </w:rPr>
          <w:delText xml:space="preserve">SM </w:delText>
        </w:r>
      </w:del>
      <w:ins w:id="121" w:author="Marjanovic, David" w:date="2019-10-07T17:29:00Z">
        <w:r w:rsidR="00AC5C12">
          <w:rPr>
            <w:rFonts w:ascii="Times New Roman" w:hAnsi="Times New Roman" w:cs="Times New Roman"/>
            <w:noProof/>
            <w:sz w:val="24"/>
            <w:szCs w:val="24"/>
            <w:lang w:val="en-US"/>
          </w:rPr>
          <w:t>supplement</w:t>
        </w:r>
      </w:ins>
      <w:ins w:id="122" w:author="Marjanovic, David" w:date="2019-10-07T18:31:00Z">
        <w:r w:rsidR="007C77BA">
          <w:rPr>
            <w:rFonts w:ascii="Times New Roman" w:hAnsi="Times New Roman" w:cs="Times New Roman"/>
            <w:noProof/>
            <w:sz w:val="24"/>
            <w:szCs w:val="24"/>
            <w:lang w:val="en-US"/>
          </w:rPr>
          <w:t>s</w:t>
        </w:r>
      </w:ins>
      <w:ins w:id="123" w:author="Marjanovic, David" w:date="2019-10-07T17:29:00Z">
        <w:r w:rsidR="00AC5C12" w:rsidRPr="007D02D3">
          <w:rPr>
            <w:rFonts w:ascii="Times New Roman" w:hAnsi="Times New Roman" w:cs="Times New Roman"/>
            <w:noProof/>
            <w:sz w:val="24"/>
            <w:szCs w:val="24"/>
            <w:lang w:val="en-US"/>
          </w:rPr>
          <w:t xml:space="preserve"> </w:t>
        </w:r>
      </w:ins>
      <w:r w:rsidR="00345008" w:rsidRPr="007D02D3">
        <w:rPr>
          <w:rFonts w:ascii="Times New Roman" w:hAnsi="Times New Roman" w:cs="Times New Roman"/>
          <w:noProof/>
          <w:sz w:val="24"/>
          <w:szCs w:val="24"/>
          <w:lang w:val="en-US"/>
        </w:rPr>
        <w:t>f</w:t>
      </w:r>
      <w:r w:rsidR="00700B3F" w:rsidRPr="007D02D3">
        <w:rPr>
          <w:rFonts w:ascii="Times New Roman" w:hAnsi="Times New Roman" w:cs="Times New Roman"/>
          <w:noProof/>
          <w:sz w:val="24"/>
          <w:szCs w:val="24"/>
          <w:lang w:val="en-US"/>
        </w:rPr>
        <w:t>or the datasets themselves</w:t>
      </w:r>
      <w:r w:rsidR="002D38D6" w:rsidRPr="007D02D3">
        <w:rPr>
          <w:rFonts w:ascii="Times New Roman" w:hAnsi="Times New Roman" w:cs="Times New Roman"/>
          <w:noProof/>
          <w:sz w:val="24"/>
          <w:szCs w:val="24"/>
          <w:lang w:val="en-US"/>
        </w:rPr>
        <w:t>.</w:t>
      </w:r>
    </w:p>
    <w:p w14:paraId="4DF10D6C" w14:textId="108939AC" w:rsidR="00172397" w:rsidRPr="007D02D3" w:rsidRDefault="009F13C9" w:rsidP="009F13C9">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Th</w:t>
      </w:r>
      <w:r w:rsidR="005F29ED" w:rsidRPr="007D02D3">
        <w:rPr>
          <w:rFonts w:ascii="Times New Roman" w:hAnsi="Times New Roman" w:cs="Times New Roman"/>
          <w:noProof/>
          <w:sz w:val="24"/>
          <w:szCs w:val="24"/>
          <w:lang w:val="en-US"/>
        </w:rPr>
        <w:t>e</w:t>
      </w:r>
      <w:r w:rsidRPr="007D02D3">
        <w:rPr>
          <w:rFonts w:ascii="Times New Roman" w:hAnsi="Times New Roman" w:cs="Times New Roman"/>
          <w:noProof/>
          <w:sz w:val="24"/>
          <w:szCs w:val="24"/>
          <w:lang w:val="en-US"/>
        </w:rPr>
        <w:t xml:space="preserve"> data loss </w:t>
      </w:r>
      <w:r w:rsidR="005F29ED" w:rsidRPr="007D02D3">
        <w:rPr>
          <w:rFonts w:ascii="Times New Roman" w:hAnsi="Times New Roman" w:cs="Times New Roman"/>
          <w:noProof/>
          <w:sz w:val="24"/>
          <w:szCs w:val="24"/>
          <w:lang w:val="en-US"/>
        </w:rPr>
        <w:t xml:space="preserve">in these various datasets </w:t>
      </w:r>
      <w:r w:rsidRPr="007D02D3">
        <w:rPr>
          <w:rFonts w:ascii="Times New Roman" w:hAnsi="Times New Roman" w:cs="Times New Roman"/>
          <w:noProof/>
          <w:sz w:val="24"/>
          <w:szCs w:val="24"/>
          <w:lang w:val="en-US"/>
        </w:rPr>
        <w:t>is not as severe as it may first seem</w:t>
      </w:r>
      <w:r w:rsidR="00D72CDA"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because </w:t>
      </w:r>
      <w:r w:rsidR="00A41D72" w:rsidRPr="007D02D3">
        <w:rPr>
          <w:rFonts w:ascii="Times New Roman" w:hAnsi="Times New Roman" w:cs="Times New Roman"/>
          <w:noProof/>
          <w:sz w:val="24"/>
          <w:szCs w:val="24"/>
          <w:lang w:val="en-US"/>
        </w:rPr>
        <w:t>most of the</w:t>
      </w:r>
      <w:r w:rsidRPr="007D02D3">
        <w:rPr>
          <w:rFonts w:ascii="Times New Roman" w:hAnsi="Times New Roman" w:cs="Times New Roman"/>
          <w:noProof/>
          <w:sz w:val="24"/>
          <w:szCs w:val="24"/>
          <w:lang w:val="en-US"/>
        </w:rPr>
        <w:t xml:space="preserve"> characters </w:t>
      </w:r>
      <w:r w:rsidR="00A41D72" w:rsidRPr="007D02D3">
        <w:rPr>
          <w:rFonts w:ascii="Times New Roman" w:hAnsi="Times New Roman" w:cs="Times New Roman"/>
          <w:noProof/>
          <w:sz w:val="24"/>
          <w:szCs w:val="24"/>
          <w:lang w:val="en-US"/>
        </w:rPr>
        <w:t xml:space="preserve">that have </w:t>
      </w:r>
      <w:del w:id="124" w:author="Marjanovic, David" w:date="2019-10-07T17:37:00Z">
        <w:r w:rsidR="00A41D72" w:rsidRPr="007D02D3" w:rsidDel="00AC5C12">
          <w:rPr>
            <w:rFonts w:ascii="Times New Roman" w:hAnsi="Times New Roman" w:cs="Times New Roman"/>
            <w:noProof/>
            <w:sz w:val="24"/>
            <w:szCs w:val="24"/>
            <w:lang w:val="en-US"/>
          </w:rPr>
          <w:delText xml:space="preserve">collectively </w:delText>
        </w:r>
      </w:del>
      <w:r w:rsidR="00A41D72" w:rsidRPr="007D02D3">
        <w:rPr>
          <w:rFonts w:ascii="Times New Roman" w:hAnsi="Times New Roman" w:cs="Times New Roman"/>
          <w:noProof/>
          <w:sz w:val="24"/>
          <w:szCs w:val="24"/>
          <w:lang w:val="en-US"/>
        </w:rPr>
        <w:t>been excluded from these analyses</w:t>
      </w:r>
      <w:r w:rsidRPr="007D02D3">
        <w:rPr>
          <w:rFonts w:ascii="Times New Roman" w:hAnsi="Times New Roman" w:cs="Times New Roman"/>
          <w:noProof/>
          <w:sz w:val="24"/>
          <w:szCs w:val="24"/>
          <w:lang w:val="en-US"/>
        </w:rPr>
        <w:t xml:space="preserve"> had less than 10% scored cells (sometimes less than 1%), and most of them could not be scored for </w:t>
      </w:r>
      <w:r w:rsidR="002A4508" w:rsidRPr="007D02D3">
        <w:rPr>
          <w:rFonts w:ascii="Times New Roman" w:hAnsi="Times New Roman" w:cs="Times New Roman"/>
          <w:noProof/>
          <w:sz w:val="24"/>
          <w:szCs w:val="24"/>
          <w:lang w:val="en-US"/>
        </w:rPr>
        <w:t>an</w:t>
      </w:r>
      <w:r w:rsidR="00172397" w:rsidRPr="007D02D3">
        <w:rPr>
          <w:rFonts w:ascii="Times New Roman" w:hAnsi="Times New Roman" w:cs="Times New Roman"/>
          <w:noProof/>
          <w:sz w:val="24"/>
          <w:szCs w:val="24"/>
          <w:lang w:val="en-US"/>
        </w:rPr>
        <w:t>y</w:t>
      </w:r>
      <w:r w:rsidR="002A4508"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temnospondyl</w:t>
      </w:r>
      <w:r w:rsidR="002A4508" w:rsidRPr="007D02D3">
        <w:rPr>
          <w:rFonts w:ascii="Times New Roman" w:hAnsi="Times New Roman" w:cs="Times New Roman"/>
          <w:noProof/>
          <w:sz w:val="24"/>
          <w:szCs w:val="24"/>
          <w:lang w:val="en-US"/>
        </w:rPr>
        <w:t xml:space="preserve"> or lepospondyl</w:t>
      </w:r>
      <w:r w:rsidR="00C82A64"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so they could not have helped resolve the main question examined in this study.</w:t>
      </w:r>
    </w:p>
    <w:p w14:paraId="339CB93C" w14:textId="48951062" w:rsidR="009F13C9" w:rsidRPr="007D02D3" w:rsidRDefault="00013B6C" w:rsidP="009F13C9">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The order in which the</w:t>
      </w:r>
      <w:r w:rsidR="00381FA7" w:rsidRPr="007D02D3">
        <w:rPr>
          <w:rFonts w:ascii="Times New Roman" w:hAnsi="Times New Roman" w:cs="Times New Roman"/>
          <w:noProof/>
          <w:sz w:val="24"/>
          <w:szCs w:val="24"/>
          <w:lang w:val="en-US"/>
        </w:rPr>
        <w:t xml:space="preserve"> </w:t>
      </w:r>
      <w:commentRangeStart w:id="125"/>
      <w:del w:id="126" w:author="Marjanovic, David" w:date="2019-10-07T17:37:00Z">
        <w:r w:rsidR="002523BA" w:rsidRPr="007D02D3" w:rsidDel="00AC5C12">
          <w:rPr>
            <w:rFonts w:ascii="Times New Roman" w:hAnsi="Times New Roman" w:cs="Times New Roman"/>
            <w:noProof/>
            <w:sz w:val="24"/>
            <w:szCs w:val="24"/>
            <w:lang w:val="en-US"/>
          </w:rPr>
          <w:delText>eight</w:delText>
        </w:r>
      </w:del>
      <w:commentRangeEnd w:id="125"/>
      <w:r w:rsidR="00AC5C12">
        <w:rPr>
          <w:rStyle w:val="Marquedecommentaire"/>
        </w:rPr>
        <w:commentReference w:id="125"/>
      </w:r>
      <w:del w:id="127" w:author="Marjanovic, David" w:date="2019-10-07T17:37:00Z">
        <w:r w:rsidR="002523BA" w:rsidRPr="007D02D3" w:rsidDel="00AC5C12">
          <w:rPr>
            <w:rFonts w:ascii="Times New Roman" w:hAnsi="Times New Roman" w:cs="Times New Roman"/>
            <w:noProof/>
            <w:sz w:val="24"/>
            <w:szCs w:val="24"/>
            <w:lang w:val="en-US"/>
          </w:rPr>
          <w:delText xml:space="preserve"> </w:delText>
        </w:r>
      </w:del>
      <w:r w:rsidR="007F1FBF" w:rsidRPr="007D02D3">
        <w:rPr>
          <w:rFonts w:ascii="Times New Roman" w:hAnsi="Times New Roman" w:cs="Times New Roman"/>
          <w:noProof/>
          <w:sz w:val="24"/>
          <w:szCs w:val="24"/>
          <w:lang w:val="en-US"/>
        </w:rPr>
        <w:t>cranial</w:t>
      </w:r>
      <w:r w:rsidR="00381FA7" w:rsidRPr="007D02D3">
        <w:rPr>
          <w:rFonts w:ascii="Times New Roman" w:hAnsi="Times New Roman" w:cs="Times New Roman"/>
          <w:noProof/>
          <w:sz w:val="24"/>
          <w:szCs w:val="24"/>
          <w:lang w:val="en-US"/>
        </w:rPr>
        <w:t xml:space="preserve"> bones </w:t>
      </w:r>
      <w:r w:rsidR="00A9131F" w:rsidRPr="007D02D3">
        <w:rPr>
          <w:rFonts w:ascii="Times New Roman" w:hAnsi="Times New Roman" w:cs="Times New Roman"/>
          <w:noProof/>
          <w:sz w:val="24"/>
          <w:szCs w:val="24"/>
          <w:lang w:val="en-US"/>
        </w:rPr>
        <w:t xml:space="preserve">ossify </w:t>
      </w:r>
      <w:r w:rsidR="00381FA7" w:rsidRPr="007D02D3">
        <w:rPr>
          <w:rFonts w:ascii="Times New Roman" w:hAnsi="Times New Roman" w:cs="Times New Roman"/>
          <w:noProof/>
          <w:sz w:val="24"/>
          <w:szCs w:val="24"/>
          <w:lang w:val="en-US"/>
        </w:rPr>
        <w:t>varies substantially in our sample</w:t>
      </w:r>
      <w:r w:rsidR="007E246E" w:rsidRPr="007D02D3">
        <w:rPr>
          <w:rFonts w:ascii="Times New Roman" w:hAnsi="Times New Roman" w:cs="Times New Roman"/>
          <w:noProof/>
          <w:sz w:val="24"/>
          <w:szCs w:val="24"/>
          <w:lang w:val="en-US"/>
        </w:rPr>
        <w:t xml:space="preserve"> of </w:t>
      </w:r>
      <w:r w:rsidR="00AC360F" w:rsidRPr="007D02D3">
        <w:rPr>
          <w:rFonts w:ascii="Times New Roman" w:hAnsi="Times New Roman" w:cs="Times New Roman"/>
          <w:noProof/>
          <w:sz w:val="24"/>
          <w:szCs w:val="24"/>
          <w:lang w:val="en-US"/>
        </w:rPr>
        <w:t>taxa</w:t>
      </w:r>
      <w:r w:rsidR="00381FA7" w:rsidRPr="007D02D3">
        <w:rPr>
          <w:rFonts w:ascii="Times New Roman" w:hAnsi="Times New Roman" w:cs="Times New Roman"/>
          <w:noProof/>
          <w:sz w:val="24"/>
          <w:szCs w:val="24"/>
          <w:lang w:val="en-US"/>
        </w:rPr>
        <w:t xml:space="preserve">, but based on </w:t>
      </w:r>
      <w:r w:rsidR="000E67DB" w:rsidRPr="007D02D3">
        <w:rPr>
          <w:rFonts w:ascii="Times New Roman" w:hAnsi="Times New Roman" w:cs="Times New Roman"/>
          <w:noProof/>
          <w:sz w:val="24"/>
          <w:szCs w:val="24"/>
          <w:lang w:val="en-US"/>
        </w:rPr>
        <w:t>simple (no</w:t>
      </w:r>
      <w:r w:rsidR="00F5740D" w:rsidRPr="007D02D3">
        <w:rPr>
          <w:rFonts w:ascii="Times New Roman" w:hAnsi="Times New Roman" w:cs="Times New Roman"/>
          <w:noProof/>
          <w:sz w:val="24"/>
          <w:szCs w:val="24"/>
          <w:lang w:val="en-US"/>
        </w:rPr>
        <w:t xml:space="preserve">t </w:t>
      </w:r>
      <w:r w:rsidR="000E67DB" w:rsidRPr="007D02D3">
        <w:rPr>
          <w:rFonts w:ascii="Times New Roman" w:hAnsi="Times New Roman" w:cs="Times New Roman"/>
          <w:noProof/>
          <w:sz w:val="24"/>
          <w:szCs w:val="24"/>
          <w:lang w:val="en-US"/>
        </w:rPr>
        <w:t xml:space="preserve">phylogenetically-weighted) </w:t>
      </w:r>
      <w:r w:rsidR="00381FA7" w:rsidRPr="007D02D3">
        <w:rPr>
          <w:rFonts w:ascii="Times New Roman" w:hAnsi="Times New Roman" w:cs="Times New Roman"/>
          <w:noProof/>
          <w:sz w:val="24"/>
          <w:szCs w:val="24"/>
          <w:lang w:val="en-US"/>
        </w:rPr>
        <w:t xml:space="preserve">average position, the </w:t>
      </w:r>
      <w:r w:rsidR="00AF793C" w:rsidRPr="007D02D3">
        <w:rPr>
          <w:rFonts w:ascii="Times New Roman" w:hAnsi="Times New Roman" w:cs="Times New Roman"/>
          <w:noProof/>
          <w:sz w:val="24"/>
          <w:szCs w:val="24"/>
          <w:lang w:val="en-US"/>
        </w:rPr>
        <w:t xml:space="preserve">frontal </w:t>
      </w:r>
      <w:r w:rsidR="00381FA7" w:rsidRPr="007D02D3">
        <w:rPr>
          <w:rFonts w:ascii="Times New Roman" w:hAnsi="Times New Roman" w:cs="Times New Roman"/>
          <w:noProof/>
          <w:sz w:val="24"/>
          <w:szCs w:val="24"/>
          <w:lang w:val="en-US"/>
        </w:rPr>
        <w:t xml:space="preserve">appears first, followed </w:t>
      </w:r>
      <w:r w:rsidR="006F753C" w:rsidRPr="007D02D3">
        <w:rPr>
          <w:rFonts w:ascii="Times New Roman" w:hAnsi="Times New Roman" w:cs="Times New Roman"/>
          <w:noProof/>
          <w:sz w:val="24"/>
          <w:szCs w:val="24"/>
          <w:lang w:val="en-US"/>
        </w:rPr>
        <w:t xml:space="preserve">closely </w:t>
      </w:r>
      <w:r w:rsidR="00381FA7" w:rsidRPr="007D02D3">
        <w:rPr>
          <w:rFonts w:ascii="Times New Roman" w:hAnsi="Times New Roman" w:cs="Times New Roman"/>
          <w:noProof/>
          <w:sz w:val="24"/>
          <w:szCs w:val="24"/>
          <w:lang w:val="en-US"/>
        </w:rPr>
        <w:t xml:space="preserve">by </w:t>
      </w:r>
      <w:r w:rsidR="006F753C" w:rsidRPr="007D02D3">
        <w:rPr>
          <w:rFonts w:ascii="Times New Roman" w:hAnsi="Times New Roman" w:cs="Times New Roman"/>
          <w:noProof/>
          <w:sz w:val="24"/>
          <w:szCs w:val="24"/>
          <w:lang w:val="en-US"/>
        </w:rPr>
        <w:t>the premaxilla</w:t>
      </w:r>
      <w:r w:rsidR="005565B8" w:rsidRPr="007D02D3">
        <w:rPr>
          <w:rFonts w:ascii="Times New Roman" w:hAnsi="Times New Roman" w:cs="Times New Roman"/>
          <w:noProof/>
          <w:sz w:val="24"/>
          <w:szCs w:val="24"/>
          <w:lang w:val="en-US"/>
        </w:rPr>
        <w:t>,</w:t>
      </w:r>
      <w:r w:rsidR="00AF793C" w:rsidRPr="007D02D3">
        <w:rPr>
          <w:rFonts w:ascii="Times New Roman" w:hAnsi="Times New Roman" w:cs="Times New Roman"/>
          <w:noProof/>
          <w:sz w:val="24"/>
          <w:szCs w:val="24"/>
          <w:lang w:val="en-US"/>
        </w:rPr>
        <w:t xml:space="preserve"> parietal, </w:t>
      </w:r>
      <w:r w:rsidR="005565B8" w:rsidRPr="007D02D3">
        <w:rPr>
          <w:rFonts w:ascii="Times New Roman" w:hAnsi="Times New Roman" w:cs="Times New Roman"/>
          <w:noProof/>
          <w:sz w:val="24"/>
          <w:szCs w:val="24"/>
          <w:lang w:val="en-US"/>
        </w:rPr>
        <w:t>and maxilla (in close succession)</w:t>
      </w:r>
      <w:r w:rsidR="006F753C" w:rsidRPr="007D02D3">
        <w:rPr>
          <w:rFonts w:ascii="Times New Roman" w:hAnsi="Times New Roman" w:cs="Times New Roman"/>
          <w:noProof/>
          <w:sz w:val="24"/>
          <w:szCs w:val="24"/>
          <w:lang w:val="en-US"/>
        </w:rPr>
        <w:t xml:space="preserve">, and then </w:t>
      </w:r>
      <w:r w:rsidR="006F753C" w:rsidRPr="007D02D3">
        <w:rPr>
          <w:rFonts w:ascii="Times New Roman" w:hAnsi="Times New Roman" w:cs="Times New Roman"/>
          <w:noProof/>
          <w:sz w:val="24"/>
          <w:szCs w:val="24"/>
          <w:lang w:val="en-US"/>
        </w:rPr>
        <w:lastRenderedPageBreak/>
        <w:t xml:space="preserve">by </w:t>
      </w:r>
      <w:r w:rsidR="00434BE6" w:rsidRPr="007D02D3">
        <w:rPr>
          <w:rFonts w:ascii="Times New Roman" w:hAnsi="Times New Roman" w:cs="Times New Roman"/>
          <w:noProof/>
          <w:sz w:val="24"/>
          <w:szCs w:val="24"/>
          <w:lang w:val="en-US"/>
        </w:rPr>
        <w:t xml:space="preserve">the squamosal, exoccipital, </w:t>
      </w:r>
      <w:r w:rsidR="004C5746" w:rsidRPr="007D02D3">
        <w:rPr>
          <w:rFonts w:ascii="Times New Roman" w:hAnsi="Times New Roman" w:cs="Times New Roman"/>
          <w:noProof/>
          <w:sz w:val="24"/>
          <w:szCs w:val="24"/>
          <w:lang w:val="en-US"/>
        </w:rPr>
        <w:t xml:space="preserve">pterygoid, </w:t>
      </w:r>
      <w:r w:rsidR="00462DBC" w:rsidRPr="007D02D3">
        <w:rPr>
          <w:rFonts w:ascii="Times New Roman" w:hAnsi="Times New Roman" w:cs="Times New Roman"/>
          <w:noProof/>
          <w:sz w:val="24"/>
          <w:szCs w:val="24"/>
          <w:lang w:val="en-US"/>
        </w:rPr>
        <w:t xml:space="preserve">and last by the nasal. However, </w:t>
      </w:r>
      <w:r w:rsidR="005565B8" w:rsidRPr="007D02D3">
        <w:rPr>
          <w:rFonts w:ascii="Times New Roman" w:hAnsi="Times New Roman" w:cs="Times New Roman"/>
          <w:noProof/>
          <w:sz w:val="24"/>
          <w:szCs w:val="24"/>
          <w:lang w:val="en-US"/>
        </w:rPr>
        <w:t xml:space="preserve">all </w:t>
      </w:r>
      <w:r w:rsidR="00462DBC" w:rsidRPr="007D02D3">
        <w:rPr>
          <w:rFonts w:ascii="Times New Roman" w:hAnsi="Times New Roman" w:cs="Times New Roman"/>
          <w:noProof/>
          <w:sz w:val="24"/>
          <w:szCs w:val="24"/>
          <w:lang w:val="en-US"/>
        </w:rPr>
        <w:t>of these bones</w:t>
      </w:r>
      <w:r w:rsidR="00E126FA" w:rsidRPr="007D02D3">
        <w:rPr>
          <w:rFonts w:ascii="Times New Roman" w:hAnsi="Times New Roman" w:cs="Times New Roman"/>
          <w:noProof/>
          <w:sz w:val="24"/>
          <w:szCs w:val="24"/>
          <w:lang w:val="en-US"/>
        </w:rPr>
        <w:t xml:space="preserve"> </w:t>
      </w:r>
      <w:r w:rsidR="00462DBC" w:rsidRPr="007D02D3">
        <w:rPr>
          <w:rFonts w:ascii="Times New Roman" w:hAnsi="Times New Roman" w:cs="Times New Roman"/>
          <w:noProof/>
          <w:sz w:val="24"/>
          <w:szCs w:val="24"/>
          <w:lang w:val="en-US"/>
        </w:rPr>
        <w:t xml:space="preserve">ossify first </w:t>
      </w:r>
      <w:r w:rsidR="001D226A" w:rsidRPr="007D02D3">
        <w:rPr>
          <w:rFonts w:ascii="Times New Roman" w:hAnsi="Times New Roman" w:cs="Times New Roman"/>
          <w:noProof/>
          <w:sz w:val="24"/>
          <w:szCs w:val="24"/>
          <w:lang w:val="en-US"/>
        </w:rPr>
        <w:t xml:space="preserve">(among these </w:t>
      </w:r>
      <w:del w:id="128" w:author="Marjanovic, David" w:date="2019-10-07T17:37:00Z">
        <w:r w:rsidR="001D226A" w:rsidRPr="007D02D3" w:rsidDel="00AC5C12">
          <w:rPr>
            <w:rFonts w:ascii="Times New Roman" w:hAnsi="Times New Roman" w:cs="Times New Roman"/>
            <w:noProof/>
            <w:sz w:val="24"/>
            <w:szCs w:val="24"/>
            <w:lang w:val="en-US"/>
          </w:rPr>
          <w:delText xml:space="preserve">seven </w:delText>
        </w:r>
      </w:del>
      <w:r w:rsidR="001D226A" w:rsidRPr="007D02D3">
        <w:rPr>
          <w:rFonts w:ascii="Times New Roman" w:hAnsi="Times New Roman" w:cs="Times New Roman"/>
          <w:noProof/>
          <w:sz w:val="24"/>
          <w:szCs w:val="24"/>
          <w:lang w:val="en-US"/>
        </w:rPr>
        <w:t xml:space="preserve">bones; not necessarily in the whole skeleton) </w:t>
      </w:r>
      <w:r w:rsidR="00462DBC" w:rsidRPr="007D02D3">
        <w:rPr>
          <w:rFonts w:ascii="Times New Roman" w:hAnsi="Times New Roman" w:cs="Times New Roman"/>
          <w:noProof/>
          <w:sz w:val="24"/>
          <w:szCs w:val="24"/>
          <w:lang w:val="en-US"/>
        </w:rPr>
        <w:t xml:space="preserve">in at least one of the </w:t>
      </w:r>
      <w:r w:rsidR="00AD492D" w:rsidRPr="007D02D3">
        <w:rPr>
          <w:rFonts w:ascii="Times New Roman" w:hAnsi="Times New Roman" w:cs="Times New Roman"/>
          <w:noProof/>
          <w:sz w:val="24"/>
          <w:szCs w:val="24"/>
          <w:lang w:val="en-US"/>
        </w:rPr>
        <w:t xml:space="preserve">included </w:t>
      </w:r>
      <w:r w:rsidR="00462DBC" w:rsidRPr="007D02D3">
        <w:rPr>
          <w:rFonts w:ascii="Times New Roman" w:hAnsi="Times New Roman" w:cs="Times New Roman"/>
          <w:noProof/>
          <w:sz w:val="24"/>
          <w:szCs w:val="24"/>
          <w:lang w:val="en-US"/>
        </w:rPr>
        <w:t>taxa.</w:t>
      </w:r>
      <w:r w:rsidR="001D226A" w:rsidRPr="007D02D3">
        <w:rPr>
          <w:rFonts w:ascii="Times New Roman" w:hAnsi="Times New Roman" w:cs="Times New Roman"/>
          <w:noProof/>
          <w:sz w:val="24"/>
          <w:szCs w:val="24"/>
          <w:lang w:val="en-US"/>
        </w:rPr>
        <w:t xml:space="preserve"> </w:t>
      </w:r>
      <w:r w:rsidR="00D370ED" w:rsidRPr="007D02D3">
        <w:rPr>
          <w:rFonts w:ascii="Times New Roman" w:hAnsi="Times New Roman" w:cs="Times New Roman"/>
          <w:noProof/>
          <w:sz w:val="24"/>
          <w:szCs w:val="24"/>
          <w:lang w:val="en-US"/>
        </w:rPr>
        <w:t xml:space="preserve">Among the </w:t>
      </w:r>
      <w:r w:rsidR="00AB38D4" w:rsidRPr="007D02D3">
        <w:rPr>
          <w:rFonts w:ascii="Times New Roman" w:hAnsi="Times New Roman" w:cs="Times New Roman"/>
          <w:noProof/>
          <w:sz w:val="24"/>
          <w:szCs w:val="24"/>
          <w:lang w:val="en-US"/>
        </w:rPr>
        <w:t>appendicular</w:t>
      </w:r>
      <w:r w:rsidR="00D370ED" w:rsidRPr="007D02D3">
        <w:rPr>
          <w:rFonts w:ascii="Times New Roman" w:hAnsi="Times New Roman" w:cs="Times New Roman"/>
          <w:noProof/>
          <w:sz w:val="24"/>
          <w:szCs w:val="24"/>
          <w:lang w:val="en-US"/>
        </w:rPr>
        <w:t xml:space="preserve"> bones, there is more variability; all ossify first in at least one of the 62 sampled taxa, and three (</w:t>
      </w:r>
      <w:r w:rsidR="00DD2BAC" w:rsidRPr="007D02D3">
        <w:rPr>
          <w:rFonts w:ascii="Times New Roman" w:hAnsi="Times New Roman" w:cs="Times New Roman"/>
          <w:noProof/>
          <w:sz w:val="24"/>
          <w:szCs w:val="24"/>
          <w:lang w:val="en-US"/>
        </w:rPr>
        <w:t>radius, ulna and ilium</w:t>
      </w:r>
      <w:r w:rsidR="00D370ED" w:rsidRPr="007D02D3">
        <w:rPr>
          <w:rFonts w:ascii="Times New Roman" w:hAnsi="Times New Roman" w:cs="Times New Roman"/>
          <w:noProof/>
          <w:sz w:val="24"/>
          <w:szCs w:val="24"/>
          <w:lang w:val="en-US"/>
        </w:rPr>
        <w:t xml:space="preserve">) ossify last in at least </w:t>
      </w:r>
      <w:r w:rsidR="00F5740D" w:rsidRPr="007D02D3">
        <w:rPr>
          <w:rFonts w:ascii="Times New Roman" w:hAnsi="Times New Roman" w:cs="Times New Roman"/>
          <w:noProof/>
          <w:sz w:val="24"/>
          <w:szCs w:val="24"/>
          <w:lang w:val="en-US"/>
        </w:rPr>
        <w:t>one</w:t>
      </w:r>
      <w:r w:rsidR="00D370ED" w:rsidRPr="007D02D3">
        <w:rPr>
          <w:rFonts w:ascii="Times New Roman" w:hAnsi="Times New Roman" w:cs="Times New Roman"/>
          <w:noProof/>
          <w:sz w:val="24"/>
          <w:szCs w:val="24"/>
          <w:lang w:val="en-US"/>
        </w:rPr>
        <w:t xml:space="preserve"> taxon.</w:t>
      </w:r>
    </w:p>
    <w:p w14:paraId="1E7AF3D6" w14:textId="7821E75F" w:rsidR="00C82A64" w:rsidRPr="007D02D3" w:rsidDel="002F6F6E" w:rsidRDefault="00C82A64" w:rsidP="00C82A64">
      <w:pPr>
        <w:spacing w:line="480" w:lineRule="auto"/>
        <w:ind w:firstLine="709"/>
        <w:outlineLvl w:val="0"/>
        <w:rPr>
          <w:del w:id="129" w:author="Marjanovic, David" w:date="2019-10-07T18:03:00Z"/>
          <w:rFonts w:ascii="Times New Roman" w:hAnsi="Times New Roman" w:cs="Times New Roman"/>
          <w:noProof/>
          <w:sz w:val="24"/>
          <w:szCs w:val="24"/>
          <w:lang w:val="en-US"/>
        </w:rPr>
      </w:pPr>
      <w:del w:id="130" w:author="Marjanovic, David" w:date="2019-10-07T17:38:00Z">
        <w:r w:rsidRPr="007D02D3" w:rsidDel="00621F06">
          <w:rPr>
            <w:rFonts w:ascii="Times New Roman" w:hAnsi="Times New Roman" w:cs="Times New Roman"/>
            <w:noProof/>
            <w:sz w:val="24"/>
            <w:szCs w:val="24"/>
            <w:lang w:val="en-US"/>
          </w:rPr>
          <w:delText xml:space="preserve">Of the </w:delText>
        </w:r>
        <w:r w:rsidR="00F75FA6" w:rsidRPr="007D02D3" w:rsidDel="00621F06">
          <w:rPr>
            <w:rFonts w:ascii="Times New Roman" w:hAnsi="Times New Roman" w:cs="Times New Roman"/>
            <w:noProof/>
            <w:sz w:val="24"/>
            <w:szCs w:val="24"/>
            <w:lang w:val="en-US"/>
          </w:rPr>
          <w:delText xml:space="preserve">eight </w:delText>
        </w:r>
        <w:r w:rsidR="00582B3E" w:rsidRPr="007D02D3" w:rsidDel="00621F06">
          <w:rPr>
            <w:rFonts w:ascii="Times New Roman" w:hAnsi="Times New Roman" w:cs="Times New Roman"/>
            <w:noProof/>
            <w:sz w:val="24"/>
            <w:szCs w:val="24"/>
            <w:lang w:val="en-US"/>
          </w:rPr>
          <w:delText>cranial</w:delText>
        </w:r>
        <w:r w:rsidRPr="007D02D3" w:rsidDel="00621F06">
          <w:rPr>
            <w:rFonts w:ascii="Times New Roman" w:hAnsi="Times New Roman" w:cs="Times New Roman"/>
            <w:noProof/>
            <w:sz w:val="24"/>
            <w:szCs w:val="24"/>
            <w:lang w:val="en-US"/>
          </w:rPr>
          <w:delText xml:space="preserve"> characters, </w:delText>
        </w:r>
      </w:del>
      <w:del w:id="131" w:author="Marjanovic, David" w:date="2019-10-07T18:03:00Z">
        <w:r w:rsidRPr="007D02D3" w:rsidDel="002F6F6E">
          <w:rPr>
            <w:rFonts w:ascii="Times New Roman" w:hAnsi="Times New Roman" w:cs="Times New Roman"/>
            <w:i/>
            <w:noProof/>
            <w:sz w:val="24"/>
            <w:szCs w:val="24"/>
            <w:lang w:val="en-US"/>
          </w:rPr>
          <w:delText>Sclerocephalus</w:delText>
        </w:r>
        <w:r w:rsidRPr="007D02D3" w:rsidDel="002F6F6E">
          <w:rPr>
            <w:rFonts w:ascii="Times New Roman" w:hAnsi="Times New Roman" w:cs="Times New Roman"/>
            <w:noProof/>
            <w:sz w:val="24"/>
            <w:szCs w:val="24"/>
            <w:lang w:val="en-US"/>
          </w:rPr>
          <w:delText xml:space="preserve"> cannot presently be scored for the squamosal. </w:delText>
        </w:r>
        <w:r w:rsidR="000C4FC5" w:rsidRPr="007D02D3" w:rsidDel="002F6F6E">
          <w:rPr>
            <w:rFonts w:ascii="Times New Roman" w:hAnsi="Times New Roman" w:cs="Times New Roman"/>
            <w:noProof/>
            <w:sz w:val="24"/>
            <w:szCs w:val="24"/>
            <w:lang w:val="en-US"/>
          </w:rPr>
          <w:delText xml:space="preserve">Because of the potential importance of </w:delText>
        </w:r>
        <w:r w:rsidR="000C4FC5" w:rsidRPr="007D02D3" w:rsidDel="002F6F6E">
          <w:rPr>
            <w:rFonts w:ascii="Times New Roman" w:hAnsi="Times New Roman" w:cs="Times New Roman"/>
            <w:i/>
            <w:noProof/>
            <w:sz w:val="24"/>
            <w:szCs w:val="24"/>
            <w:lang w:val="en-US"/>
          </w:rPr>
          <w:delText>Sclerocephalus</w:delText>
        </w:r>
        <w:r w:rsidR="000C4FC5" w:rsidRPr="007D02D3" w:rsidDel="002F6F6E">
          <w:rPr>
            <w:rFonts w:ascii="Times New Roman" w:hAnsi="Times New Roman" w:cs="Times New Roman"/>
            <w:noProof/>
            <w:sz w:val="24"/>
            <w:szCs w:val="24"/>
            <w:lang w:val="en-US"/>
          </w:rPr>
          <w:delText xml:space="preserve"> as a stem-caecilian according to the DH2 (Fig. 1h) and as one of only three sampled extinct taxa</w:delText>
        </w:r>
        <w:r w:rsidR="00147B65" w:rsidRPr="007D02D3" w:rsidDel="002F6F6E">
          <w:rPr>
            <w:rFonts w:ascii="Times New Roman" w:hAnsi="Times New Roman" w:cs="Times New Roman"/>
            <w:noProof/>
            <w:sz w:val="24"/>
            <w:szCs w:val="24"/>
            <w:lang w:val="en-US"/>
          </w:rPr>
          <w:delText xml:space="preserve"> with any known cranial ossification sequence</w:delText>
        </w:r>
        <w:r w:rsidR="000C4FC5" w:rsidRPr="007D02D3" w:rsidDel="002F6F6E">
          <w:rPr>
            <w:rFonts w:ascii="Times New Roman" w:hAnsi="Times New Roman" w:cs="Times New Roman"/>
            <w:noProof/>
            <w:sz w:val="24"/>
            <w:szCs w:val="24"/>
            <w:lang w:val="en-US"/>
          </w:rPr>
          <w:delText>, w</w:delText>
        </w:r>
        <w:r w:rsidRPr="007D02D3" w:rsidDel="002F6F6E">
          <w:rPr>
            <w:rFonts w:ascii="Times New Roman" w:hAnsi="Times New Roman" w:cs="Times New Roman"/>
            <w:noProof/>
            <w:sz w:val="24"/>
            <w:szCs w:val="24"/>
            <w:lang w:val="en-US"/>
          </w:rPr>
          <w:delText xml:space="preserve">e ran </w:delText>
        </w:r>
        <w:r w:rsidR="005A1549" w:rsidRPr="007D02D3" w:rsidDel="002F6F6E">
          <w:rPr>
            <w:rFonts w:ascii="Times New Roman" w:hAnsi="Times New Roman" w:cs="Times New Roman"/>
            <w:noProof/>
            <w:sz w:val="24"/>
            <w:szCs w:val="24"/>
            <w:lang w:val="en-US"/>
          </w:rPr>
          <w:delText xml:space="preserve">variants of the </w:delText>
        </w:r>
        <w:r w:rsidRPr="007D02D3" w:rsidDel="002F6F6E">
          <w:rPr>
            <w:rFonts w:ascii="Times New Roman" w:hAnsi="Times New Roman" w:cs="Times New Roman"/>
            <w:noProof/>
            <w:sz w:val="24"/>
            <w:szCs w:val="24"/>
            <w:lang w:val="en-US"/>
          </w:rPr>
          <w:delText xml:space="preserve">analyses </w:delText>
        </w:r>
        <w:r w:rsidR="002F5EB8" w:rsidRPr="007D02D3" w:rsidDel="002F6F6E">
          <w:rPr>
            <w:rFonts w:ascii="Times New Roman" w:hAnsi="Times New Roman" w:cs="Times New Roman"/>
            <w:noProof/>
            <w:sz w:val="24"/>
            <w:szCs w:val="24"/>
            <w:lang w:val="en-US"/>
          </w:rPr>
          <w:delText xml:space="preserve">of cranial data </w:delText>
        </w:r>
        <w:r w:rsidRPr="007D02D3" w:rsidDel="002F6F6E">
          <w:rPr>
            <w:rFonts w:ascii="Times New Roman" w:hAnsi="Times New Roman" w:cs="Times New Roman"/>
            <w:noProof/>
            <w:sz w:val="24"/>
            <w:szCs w:val="24"/>
            <w:lang w:val="en-US"/>
          </w:rPr>
          <w:delText xml:space="preserve">with </w:delText>
        </w:r>
        <w:r w:rsidRPr="007D02D3" w:rsidDel="002F6F6E">
          <w:rPr>
            <w:rFonts w:ascii="Times New Roman" w:hAnsi="Times New Roman" w:cs="Times New Roman"/>
            <w:i/>
            <w:noProof/>
            <w:sz w:val="24"/>
            <w:szCs w:val="24"/>
            <w:lang w:val="en-US"/>
          </w:rPr>
          <w:delText>Sclerocephalus</w:delText>
        </w:r>
        <w:r w:rsidRPr="007D02D3" w:rsidDel="002F6F6E">
          <w:rPr>
            <w:rFonts w:ascii="Times New Roman" w:hAnsi="Times New Roman" w:cs="Times New Roman"/>
            <w:noProof/>
            <w:sz w:val="24"/>
            <w:szCs w:val="24"/>
            <w:lang w:val="en-US"/>
          </w:rPr>
          <w:delText xml:space="preserve"> and six characters</w:delText>
        </w:r>
        <w:r w:rsidR="005A1549" w:rsidRPr="007D02D3" w:rsidDel="002F6F6E">
          <w:rPr>
            <w:rFonts w:ascii="Times New Roman" w:hAnsi="Times New Roman" w:cs="Times New Roman"/>
            <w:noProof/>
            <w:sz w:val="24"/>
            <w:szCs w:val="24"/>
            <w:lang w:val="en-US"/>
          </w:rPr>
          <w:delText xml:space="preserve"> (dataset 1)</w:delText>
        </w:r>
        <w:r w:rsidRPr="007D02D3" w:rsidDel="002F6F6E">
          <w:rPr>
            <w:rFonts w:ascii="Times New Roman" w:hAnsi="Times New Roman" w:cs="Times New Roman"/>
            <w:noProof/>
            <w:sz w:val="24"/>
            <w:szCs w:val="24"/>
            <w:lang w:val="en-US"/>
          </w:rPr>
          <w:delText xml:space="preserve">, </w:delText>
        </w:r>
        <w:r w:rsidR="005A1549" w:rsidRPr="007D02D3" w:rsidDel="002F6F6E">
          <w:rPr>
            <w:rFonts w:ascii="Times New Roman" w:hAnsi="Times New Roman" w:cs="Times New Roman"/>
            <w:noProof/>
            <w:sz w:val="24"/>
            <w:szCs w:val="24"/>
            <w:lang w:val="en-US"/>
          </w:rPr>
          <w:delText xml:space="preserve">and </w:delText>
        </w:r>
        <w:r w:rsidRPr="007D02D3" w:rsidDel="002F6F6E">
          <w:rPr>
            <w:rFonts w:ascii="Times New Roman" w:hAnsi="Times New Roman" w:cs="Times New Roman"/>
            <w:noProof/>
            <w:sz w:val="24"/>
            <w:szCs w:val="24"/>
            <w:lang w:val="en-US"/>
          </w:rPr>
          <w:delText xml:space="preserve">without </w:delText>
        </w:r>
        <w:r w:rsidRPr="007D02D3" w:rsidDel="002F6F6E">
          <w:rPr>
            <w:rFonts w:ascii="Times New Roman" w:hAnsi="Times New Roman" w:cs="Times New Roman"/>
            <w:i/>
            <w:noProof/>
            <w:sz w:val="24"/>
            <w:szCs w:val="24"/>
            <w:lang w:val="en-US"/>
          </w:rPr>
          <w:delText>Sclerocephalus</w:delText>
        </w:r>
        <w:r w:rsidRPr="007D02D3" w:rsidDel="002F6F6E">
          <w:rPr>
            <w:rFonts w:ascii="Times New Roman" w:hAnsi="Times New Roman" w:cs="Times New Roman"/>
            <w:noProof/>
            <w:sz w:val="24"/>
            <w:szCs w:val="24"/>
            <w:lang w:val="en-US"/>
          </w:rPr>
          <w:delText xml:space="preserve"> and with seven characters</w:delText>
        </w:r>
        <w:r w:rsidR="005A1549" w:rsidRPr="007D02D3" w:rsidDel="002F6F6E">
          <w:rPr>
            <w:rFonts w:ascii="Times New Roman" w:hAnsi="Times New Roman" w:cs="Times New Roman"/>
            <w:noProof/>
            <w:sz w:val="24"/>
            <w:szCs w:val="24"/>
            <w:lang w:val="en-US"/>
          </w:rPr>
          <w:delText xml:space="preserve"> (dataset 2; see Table 1)</w:delText>
        </w:r>
        <w:r w:rsidR="009B7C7F" w:rsidRPr="007D02D3" w:rsidDel="002F6F6E">
          <w:rPr>
            <w:rFonts w:ascii="Times New Roman" w:hAnsi="Times New Roman" w:cs="Times New Roman"/>
            <w:noProof/>
            <w:sz w:val="24"/>
            <w:szCs w:val="24"/>
            <w:lang w:val="en-US"/>
          </w:rPr>
          <w:delText>.</w:delText>
        </w:r>
      </w:del>
    </w:p>
    <w:p w14:paraId="6DE925B1" w14:textId="5D69968F" w:rsidR="00527E40" w:rsidRPr="007D02D3" w:rsidRDefault="00536306" w:rsidP="00C82A64">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Due to the homolog</w:t>
      </w:r>
      <w:r w:rsidR="00F04AB7" w:rsidRPr="007D02D3">
        <w:rPr>
          <w:rFonts w:ascii="Times New Roman" w:hAnsi="Times New Roman" w:cs="Times New Roman"/>
          <w:noProof/>
          <w:sz w:val="24"/>
          <w:szCs w:val="24"/>
          <w:lang w:val="en-US"/>
        </w:rPr>
        <w:t>y problems</w:t>
      </w:r>
      <w:r w:rsidRPr="007D02D3">
        <w:rPr>
          <w:rFonts w:ascii="Times New Roman" w:hAnsi="Times New Roman" w:cs="Times New Roman"/>
          <w:noProof/>
          <w:sz w:val="24"/>
          <w:szCs w:val="24"/>
          <w:lang w:val="en-US"/>
        </w:rPr>
        <w:t xml:space="preserve"> between the skull bones of tetrapods and actinopterygians</w:t>
      </w:r>
      <w:r w:rsidR="008F3B5B" w:rsidRPr="007D02D3">
        <w:rPr>
          <w:rFonts w:ascii="Times New Roman" w:hAnsi="Times New Roman" w:cs="Times New Roman"/>
          <w:noProof/>
          <w:sz w:val="24"/>
          <w:szCs w:val="24"/>
          <w:lang w:val="en-US"/>
        </w:rPr>
        <w:t xml:space="preserve"> and missing data</w:t>
      </w:r>
      <w:r w:rsidR="00527E40" w:rsidRPr="007D02D3">
        <w:rPr>
          <w:rFonts w:ascii="Times New Roman" w:hAnsi="Times New Roman" w:cs="Times New Roman"/>
          <w:noProof/>
          <w:sz w:val="24"/>
          <w:szCs w:val="24"/>
          <w:lang w:val="en-US"/>
        </w:rPr>
        <w:t xml:space="preserve">, we had to omit </w:t>
      </w:r>
      <w:r w:rsidRPr="007D02D3">
        <w:rPr>
          <w:rFonts w:ascii="Times New Roman" w:hAnsi="Times New Roman" w:cs="Times New Roman"/>
          <w:noProof/>
          <w:sz w:val="24"/>
          <w:szCs w:val="24"/>
          <w:lang w:val="en-US"/>
        </w:rPr>
        <w:t xml:space="preserve">all actinopterygians </w:t>
      </w:r>
      <w:r w:rsidR="00527E40" w:rsidRPr="007D02D3">
        <w:rPr>
          <w:rFonts w:ascii="Times New Roman" w:hAnsi="Times New Roman" w:cs="Times New Roman"/>
          <w:noProof/>
          <w:sz w:val="24"/>
          <w:szCs w:val="24"/>
          <w:lang w:val="en-US"/>
        </w:rPr>
        <w:t xml:space="preserve">from our analyses. As cranial ossification sequences remain </w:t>
      </w:r>
      <w:del w:id="132" w:author="Michel Laurin" w:date="2019-10-04T17:41:00Z">
        <w:r w:rsidR="00527E40" w:rsidRPr="007D02D3" w:rsidDel="00A52A67">
          <w:rPr>
            <w:rFonts w:ascii="Times New Roman" w:hAnsi="Times New Roman" w:cs="Times New Roman"/>
            <w:noProof/>
            <w:sz w:val="24"/>
            <w:szCs w:val="24"/>
            <w:lang w:val="en-US"/>
          </w:rPr>
          <w:delText xml:space="preserve">unknown </w:delText>
        </w:r>
      </w:del>
      <w:ins w:id="133" w:author="Michel Laurin" w:date="2019-10-04T17:41:00Z">
        <w:r w:rsidR="00A52A67" w:rsidRPr="007D02D3">
          <w:rPr>
            <w:rFonts w:ascii="Times New Roman" w:hAnsi="Times New Roman" w:cs="Times New Roman"/>
            <w:noProof/>
            <w:sz w:val="24"/>
            <w:szCs w:val="24"/>
            <w:lang w:val="en-US"/>
          </w:rPr>
          <w:t xml:space="preserve">poorly documented </w:t>
        </w:r>
      </w:ins>
      <w:r w:rsidR="00527E40" w:rsidRPr="007D02D3">
        <w:rPr>
          <w:rFonts w:ascii="Times New Roman" w:hAnsi="Times New Roman" w:cs="Times New Roman"/>
          <w:noProof/>
          <w:sz w:val="24"/>
          <w:szCs w:val="24"/>
          <w:lang w:val="en-US"/>
        </w:rPr>
        <w:t xml:space="preserve">for </w:t>
      </w:r>
      <w:r w:rsidR="008F3B5B" w:rsidRPr="007D02D3">
        <w:rPr>
          <w:rFonts w:ascii="Times New Roman" w:hAnsi="Times New Roman" w:cs="Times New Roman"/>
          <w:noProof/>
          <w:sz w:val="24"/>
          <w:szCs w:val="24"/>
          <w:lang w:val="en-US"/>
        </w:rPr>
        <w:t xml:space="preserve">extant </w:t>
      </w:r>
      <w:r w:rsidR="00527E40" w:rsidRPr="007D02D3">
        <w:rPr>
          <w:rFonts w:ascii="Times New Roman" w:hAnsi="Times New Roman" w:cs="Times New Roman"/>
          <w:noProof/>
          <w:sz w:val="24"/>
          <w:szCs w:val="24"/>
          <w:lang w:val="en-US"/>
        </w:rPr>
        <w:t>finned sarcopterygians</w:t>
      </w:r>
      <w:del w:id="134" w:author="Michel Laurin" w:date="2019-10-04T17:37:00Z">
        <w:r w:rsidR="00527E40" w:rsidRPr="007D02D3" w:rsidDel="005A190E">
          <w:rPr>
            <w:rFonts w:ascii="Times New Roman" w:hAnsi="Times New Roman" w:cs="Times New Roman"/>
            <w:noProof/>
            <w:sz w:val="24"/>
            <w:szCs w:val="24"/>
            <w:lang w:val="en-US"/>
          </w:rPr>
          <w:delText xml:space="preserve"> (</w:delText>
        </w:r>
      </w:del>
      <w:ins w:id="135" w:author="Michel Laurin" w:date="2019-10-04T17:37:00Z">
        <w:r w:rsidR="005A190E" w:rsidRPr="007D02D3">
          <w:rPr>
            <w:rFonts w:ascii="Times New Roman" w:hAnsi="Times New Roman" w:cs="Times New Roman"/>
            <w:noProof/>
            <w:sz w:val="24"/>
            <w:szCs w:val="24"/>
            <w:lang w:val="en-US"/>
          </w:rPr>
          <w:t xml:space="preserve">, </w:t>
        </w:r>
      </w:ins>
      <w:r w:rsidR="00527E40" w:rsidRPr="007D02D3">
        <w:rPr>
          <w:rFonts w:ascii="Times New Roman" w:hAnsi="Times New Roman" w:cs="Times New Roman"/>
          <w:noProof/>
          <w:sz w:val="24"/>
          <w:szCs w:val="24"/>
          <w:lang w:val="en-US"/>
        </w:rPr>
        <w:t xml:space="preserve">except perhaps lungfish, whose skull bones </w:t>
      </w:r>
      <w:r w:rsidR="00B33B06" w:rsidRPr="007D02D3">
        <w:rPr>
          <w:rFonts w:ascii="Times New Roman" w:hAnsi="Times New Roman" w:cs="Times New Roman"/>
          <w:noProof/>
          <w:sz w:val="24"/>
          <w:szCs w:val="24"/>
          <w:lang w:val="en-US"/>
        </w:rPr>
        <w:t>seem</w:t>
      </w:r>
      <w:r w:rsidR="00527E40" w:rsidRPr="007D02D3">
        <w:rPr>
          <w:rFonts w:ascii="Times New Roman" w:hAnsi="Times New Roman" w:cs="Times New Roman"/>
          <w:noProof/>
          <w:sz w:val="24"/>
          <w:szCs w:val="24"/>
          <w:lang w:val="en-US"/>
        </w:rPr>
        <w:t xml:space="preserve"> mostly impossible to homologize</w:t>
      </w:r>
      <w:ins w:id="136" w:author="Michel Laurin" w:date="2019-10-04T17:37:00Z">
        <w:r w:rsidR="005A190E" w:rsidRPr="007D02D3">
          <w:rPr>
            <w:rFonts w:ascii="Times New Roman" w:hAnsi="Times New Roman" w:cs="Times New Roman"/>
            <w:noProof/>
            <w:sz w:val="24"/>
            <w:szCs w:val="24"/>
            <w:lang w:val="en-US"/>
          </w:rPr>
          <w:t xml:space="preserve"> (Criswell</w:t>
        </w:r>
      </w:ins>
      <w:ins w:id="137" w:author="Michel Laurin" w:date="2019-10-04T17:38:00Z">
        <w:r w:rsidR="005A190E" w:rsidRPr="007D02D3">
          <w:rPr>
            <w:rFonts w:ascii="Times New Roman" w:hAnsi="Times New Roman" w:cs="Times New Roman"/>
            <w:noProof/>
            <w:sz w:val="24"/>
            <w:szCs w:val="24"/>
            <w:lang w:val="en-US"/>
          </w:rPr>
          <w:t xml:space="preserve"> 2015</w:t>
        </w:r>
      </w:ins>
      <w:r w:rsidR="00527E40" w:rsidRPr="007D02D3">
        <w:rPr>
          <w:rFonts w:ascii="Times New Roman" w:hAnsi="Times New Roman" w:cs="Times New Roman"/>
          <w:noProof/>
          <w:sz w:val="24"/>
          <w:szCs w:val="24"/>
          <w:lang w:val="en-US"/>
        </w:rPr>
        <w:t>), our analyses</w:t>
      </w:r>
      <w:r w:rsidR="00AB38D4" w:rsidRPr="007D02D3">
        <w:rPr>
          <w:rFonts w:ascii="Times New Roman" w:hAnsi="Times New Roman" w:cs="Times New Roman"/>
          <w:noProof/>
          <w:sz w:val="24"/>
          <w:szCs w:val="24"/>
          <w:lang w:val="en-US"/>
        </w:rPr>
        <w:t xml:space="preserve"> of those data</w:t>
      </w:r>
      <w:r w:rsidR="00527E40" w:rsidRPr="007D02D3">
        <w:rPr>
          <w:rFonts w:ascii="Times New Roman" w:hAnsi="Times New Roman" w:cs="Times New Roman"/>
          <w:noProof/>
          <w:sz w:val="24"/>
          <w:szCs w:val="24"/>
          <w:lang w:val="en-US"/>
        </w:rPr>
        <w:t xml:space="preserve"> are restricted to limbed vertebrates.</w:t>
      </w:r>
      <w:r w:rsidR="00B36D17" w:rsidRPr="007D02D3">
        <w:rPr>
          <w:rFonts w:ascii="Times New Roman" w:hAnsi="Times New Roman" w:cs="Times New Roman"/>
          <w:noProof/>
          <w:sz w:val="24"/>
          <w:szCs w:val="24"/>
          <w:lang w:val="en-US"/>
        </w:rPr>
        <w:t xml:space="preserve"> However, for </w:t>
      </w:r>
      <w:r w:rsidR="00AB38D4" w:rsidRPr="007D02D3">
        <w:rPr>
          <w:rFonts w:ascii="Times New Roman" w:hAnsi="Times New Roman" w:cs="Times New Roman"/>
          <w:noProof/>
          <w:sz w:val="24"/>
          <w:szCs w:val="24"/>
          <w:lang w:val="en-US"/>
        </w:rPr>
        <w:t>appendicular</w:t>
      </w:r>
      <w:r w:rsidR="00B36D17" w:rsidRPr="007D02D3">
        <w:rPr>
          <w:rFonts w:ascii="Times New Roman" w:hAnsi="Times New Roman" w:cs="Times New Roman"/>
          <w:noProof/>
          <w:sz w:val="24"/>
          <w:szCs w:val="24"/>
          <w:lang w:val="en-US"/>
        </w:rPr>
        <w:t xml:space="preserve"> data, we </w:t>
      </w:r>
      <w:r w:rsidR="00AB38D4" w:rsidRPr="007D02D3">
        <w:rPr>
          <w:rFonts w:ascii="Times New Roman" w:hAnsi="Times New Roman" w:cs="Times New Roman"/>
          <w:noProof/>
          <w:sz w:val="24"/>
          <w:szCs w:val="24"/>
          <w:lang w:val="en-US"/>
        </w:rPr>
        <w:t xml:space="preserve">were able to </w:t>
      </w:r>
      <w:r w:rsidR="00B36D17" w:rsidRPr="007D02D3">
        <w:rPr>
          <w:rFonts w:ascii="Times New Roman" w:hAnsi="Times New Roman" w:cs="Times New Roman"/>
          <w:noProof/>
          <w:sz w:val="24"/>
          <w:szCs w:val="24"/>
          <w:lang w:val="en-US"/>
        </w:rPr>
        <w:t xml:space="preserve">include the </w:t>
      </w:r>
      <w:r w:rsidR="00F5740D" w:rsidRPr="007D02D3">
        <w:rPr>
          <w:rFonts w:ascii="Times New Roman" w:hAnsi="Times New Roman" w:cs="Times New Roman"/>
          <w:noProof/>
          <w:sz w:val="24"/>
          <w:szCs w:val="24"/>
          <w:lang w:val="en-US"/>
        </w:rPr>
        <w:t xml:space="preserve">Devonian </w:t>
      </w:r>
      <w:r w:rsidR="00B36D17" w:rsidRPr="007D02D3">
        <w:rPr>
          <w:rFonts w:ascii="Times New Roman" w:hAnsi="Times New Roman" w:cs="Times New Roman"/>
          <w:noProof/>
          <w:sz w:val="24"/>
          <w:szCs w:val="24"/>
          <w:lang w:val="en-US"/>
        </w:rPr>
        <w:t xml:space="preserve">tristichopterid </w:t>
      </w:r>
      <w:r w:rsidR="00B36D17" w:rsidRPr="007D02D3">
        <w:rPr>
          <w:rFonts w:ascii="Times New Roman" w:hAnsi="Times New Roman" w:cs="Times New Roman"/>
          <w:i/>
          <w:noProof/>
          <w:sz w:val="24"/>
          <w:szCs w:val="24"/>
          <w:lang w:val="en-US"/>
        </w:rPr>
        <w:t>Eusthenopteron foordi</w:t>
      </w:r>
      <w:r w:rsidR="00B36D17" w:rsidRPr="007D02D3">
        <w:rPr>
          <w:rFonts w:ascii="Times New Roman" w:hAnsi="Times New Roman" w:cs="Times New Roman"/>
          <w:noProof/>
          <w:sz w:val="24"/>
          <w:szCs w:val="24"/>
          <w:lang w:val="en-US"/>
        </w:rPr>
        <w:t>.</w:t>
      </w:r>
    </w:p>
    <w:p w14:paraId="2457E60C" w14:textId="77777777" w:rsidR="00CD7484" w:rsidRPr="007D02D3" w:rsidRDefault="003B0047" w:rsidP="00215AE1">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Unfortunately, </w:t>
      </w:r>
      <w:r w:rsidR="00937B3C" w:rsidRPr="007D02D3">
        <w:rPr>
          <w:rFonts w:ascii="Times New Roman" w:hAnsi="Times New Roman" w:cs="Times New Roman"/>
          <w:noProof/>
          <w:sz w:val="24"/>
          <w:szCs w:val="24"/>
          <w:lang w:val="en-US"/>
        </w:rPr>
        <w:t xml:space="preserve">the only </w:t>
      </w:r>
      <w:r w:rsidR="00645B9E" w:rsidRPr="007D02D3">
        <w:rPr>
          <w:rFonts w:ascii="Times New Roman" w:hAnsi="Times New Roman" w:cs="Times New Roman"/>
          <w:noProof/>
          <w:sz w:val="24"/>
          <w:szCs w:val="24"/>
          <w:lang w:val="en-US"/>
        </w:rPr>
        <w:t xml:space="preserve">cranial </w:t>
      </w:r>
      <w:r w:rsidRPr="007D02D3">
        <w:rPr>
          <w:rFonts w:ascii="Times New Roman" w:hAnsi="Times New Roman" w:cs="Times New Roman"/>
          <w:noProof/>
          <w:sz w:val="24"/>
          <w:szCs w:val="24"/>
          <w:lang w:val="en-US"/>
        </w:rPr>
        <w:t xml:space="preserve">ossification sequence available for any </w:t>
      </w:r>
      <w:r w:rsidR="002B7934" w:rsidRPr="007D02D3">
        <w:rPr>
          <w:rFonts w:ascii="Times New Roman" w:hAnsi="Times New Roman" w:cs="Times New Roman"/>
          <w:noProof/>
          <w:sz w:val="24"/>
          <w:szCs w:val="24"/>
          <w:lang w:val="en-US"/>
        </w:rPr>
        <w:t>supposed lepospondyl</w:t>
      </w:r>
      <w:r w:rsidR="00A34371" w:rsidRPr="007D02D3">
        <w:rPr>
          <w:rFonts w:ascii="Times New Roman" w:hAnsi="Times New Roman" w:cs="Times New Roman"/>
          <w:noProof/>
          <w:sz w:val="24"/>
          <w:szCs w:val="24"/>
          <w:lang w:val="en-US"/>
        </w:rPr>
        <w:t>, that of</w:t>
      </w:r>
      <w:r w:rsidR="002B7934" w:rsidRPr="007D02D3">
        <w:rPr>
          <w:rFonts w:ascii="Times New Roman" w:hAnsi="Times New Roman" w:cs="Times New Roman"/>
          <w:noProof/>
          <w:sz w:val="24"/>
          <w:szCs w:val="24"/>
          <w:lang w:val="en-US"/>
        </w:rPr>
        <w:t xml:space="preserve"> the aïstopod</w:t>
      </w:r>
      <w:r w:rsidR="00645B9E" w:rsidRPr="007D02D3">
        <w:rPr>
          <w:rFonts w:ascii="Times New Roman" w:hAnsi="Times New Roman" w:cs="Times New Roman"/>
          <w:noProof/>
          <w:sz w:val="24"/>
          <w:szCs w:val="24"/>
          <w:lang w:val="en-US"/>
        </w:rPr>
        <w:t xml:space="preserve"> </w:t>
      </w:r>
      <w:r w:rsidR="00645B9E" w:rsidRPr="007D02D3">
        <w:rPr>
          <w:rFonts w:ascii="Times New Roman" w:hAnsi="Times New Roman" w:cs="Times New Roman"/>
          <w:i/>
          <w:noProof/>
          <w:sz w:val="24"/>
          <w:szCs w:val="24"/>
          <w:lang w:val="en-US"/>
        </w:rPr>
        <w:t>Phlegethontia</w:t>
      </w:r>
      <w:r w:rsidR="00A34371" w:rsidRPr="007D02D3">
        <w:rPr>
          <w:rFonts w:ascii="Times New Roman" w:hAnsi="Times New Roman" w:cs="Times New Roman"/>
          <w:i/>
          <w:noProof/>
          <w:sz w:val="24"/>
          <w:szCs w:val="24"/>
          <w:lang w:val="en-US"/>
        </w:rPr>
        <w:t xml:space="preserve"> longissima</w:t>
      </w:r>
      <w:r w:rsidR="00645B9E" w:rsidRPr="007D02D3">
        <w:rPr>
          <w:rFonts w:ascii="Times New Roman" w:hAnsi="Times New Roman" w:cs="Times New Roman"/>
          <w:noProof/>
          <w:sz w:val="24"/>
          <w:szCs w:val="24"/>
          <w:lang w:val="en-US"/>
        </w:rPr>
        <w:t xml:space="preserve">, </w:t>
      </w:r>
      <w:r w:rsidR="00A34371" w:rsidRPr="007D02D3">
        <w:rPr>
          <w:rFonts w:ascii="Times New Roman" w:hAnsi="Times New Roman" w:cs="Times New Roman"/>
          <w:noProof/>
          <w:sz w:val="24"/>
          <w:szCs w:val="24"/>
          <w:lang w:val="en-US"/>
        </w:rPr>
        <w:t>is documented fr</w:t>
      </w:r>
      <w:r w:rsidR="009B7C7F" w:rsidRPr="007D02D3">
        <w:rPr>
          <w:rFonts w:ascii="Times New Roman" w:hAnsi="Times New Roman" w:cs="Times New Roman"/>
          <w:noProof/>
          <w:sz w:val="24"/>
          <w:szCs w:val="24"/>
          <w:lang w:val="en-US"/>
        </w:rPr>
        <w:t>om</w:t>
      </w:r>
      <w:r w:rsidR="00A34371" w:rsidRPr="007D02D3">
        <w:rPr>
          <w:rFonts w:ascii="Times New Roman" w:hAnsi="Times New Roman" w:cs="Times New Roman"/>
          <w:noProof/>
          <w:sz w:val="24"/>
          <w:szCs w:val="24"/>
          <w:lang w:val="en-US"/>
        </w:rPr>
        <w:t xml:space="preserve"> only</w:t>
      </w:r>
      <w:r w:rsidR="00645B9E" w:rsidRPr="007D02D3">
        <w:rPr>
          <w:rFonts w:ascii="Times New Roman" w:hAnsi="Times New Roman" w:cs="Times New Roman"/>
          <w:noProof/>
          <w:sz w:val="24"/>
          <w:szCs w:val="24"/>
          <w:lang w:val="en-US"/>
        </w:rPr>
        <w:t xml:space="preserve"> three ossification st</w:t>
      </w:r>
      <w:r w:rsidR="000C6421" w:rsidRPr="007D02D3">
        <w:rPr>
          <w:rFonts w:ascii="Times New Roman" w:hAnsi="Times New Roman" w:cs="Times New Roman"/>
          <w:noProof/>
          <w:sz w:val="24"/>
          <w:szCs w:val="24"/>
          <w:lang w:val="en-US"/>
        </w:rPr>
        <w:t xml:space="preserve">ages </w:t>
      </w:r>
      <w:r w:rsidR="00D05AA9" w:rsidRPr="007D02D3">
        <w:rPr>
          <w:rFonts w:ascii="Times New Roman" w:hAnsi="Times New Roman" w:cs="Times New Roman"/>
          <w:noProof/>
          <w:sz w:val="24"/>
          <w:szCs w:val="24"/>
          <w:lang w:val="en-US"/>
        </w:rPr>
        <w:t>(</w:t>
      </w:r>
      <w:r w:rsidR="000C6421" w:rsidRPr="007D02D3">
        <w:rPr>
          <w:rFonts w:ascii="Times New Roman" w:hAnsi="Times New Roman" w:cs="Times New Roman"/>
          <w:noProof/>
          <w:sz w:val="24"/>
          <w:szCs w:val="24"/>
          <w:lang w:val="en-US"/>
        </w:rPr>
        <w:t>Anderson et al.</w:t>
      </w:r>
      <w:r w:rsidR="00645B9E" w:rsidRPr="007D02D3">
        <w:rPr>
          <w:rFonts w:ascii="Times New Roman" w:hAnsi="Times New Roman" w:cs="Times New Roman"/>
          <w:noProof/>
          <w:sz w:val="24"/>
          <w:szCs w:val="24"/>
          <w:lang w:val="en-US"/>
        </w:rPr>
        <w:t xml:space="preserve"> 2003</w:t>
      </w:r>
      <w:r w:rsidR="00B33B06" w:rsidRPr="007D02D3">
        <w:rPr>
          <w:rFonts w:ascii="Times New Roman" w:hAnsi="Times New Roman" w:cs="Times New Roman"/>
          <w:noProof/>
          <w:sz w:val="24"/>
          <w:szCs w:val="24"/>
          <w:lang w:val="en-US"/>
        </w:rPr>
        <w:t>; Anderson 2007</w:t>
      </w:r>
      <w:r w:rsidR="00645B9E" w:rsidRPr="007D02D3">
        <w:rPr>
          <w:rFonts w:ascii="Times New Roman" w:hAnsi="Times New Roman" w:cs="Times New Roman"/>
          <w:noProof/>
          <w:sz w:val="24"/>
          <w:szCs w:val="24"/>
          <w:lang w:val="en-US"/>
        </w:rPr>
        <w:t>)</w:t>
      </w:r>
      <w:r w:rsidR="000C4FC5" w:rsidRPr="007D02D3">
        <w:rPr>
          <w:rFonts w:ascii="Times New Roman" w:hAnsi="Times New Roman" w:cs="Times New Roman"/>
          <w:noProof/>
          <w:sz w:val="24"/>
          <w:szCs w:val="24"/>
          <w:lang w:val="en-US"/>
        </w:rPr>
        <w:t>.</w:t>
      </w:r>
      <w:r w:rsidR="00D05AA9" w:rsidRPr="007D02D3">
        <w:rPr>
          <w:rFonts w:ascii="Times New Roman" w:hAnsi="Times New Roman" w:cs="Times New Roman"/>
          <w:noProof/>
          <w:sz w:val="24"/>
          <w:szCs w:val="24"/>
          <w:lang w:val="en-US"/>
        </w:rPr>
        <w:t xml:space="preserve"> </w:t>
      </w:r>
      <w:r w:rsidR="001F0569" w:rsidRPr="007D02D3">
        <w:rPr>
          <w:rFonts w:ascii="Times New Roman" w:hAnsi="Times New Roman" w:cs="Times New Roman"/>
          <w:noProof/>
          <w:sz w:val="24"/>
          <w:szCs w:val="24"/>
          <w:lang w:val="en-US"/>
        </w:rPr>
        <w:t xml:space="preserve">This </w:t>
      </w:r>
      <w:r w:rsidR="00F5740D" w:rsidRPr="007D02D3">
        <w:rPr>
          <w:rFonts w:ascii="Times New Roman" w:hAnsi="Times New Roman" w:cs="Times New Roman"/>
          <w:noProof/>
          <w:sz w:val="24"/>
          <w:szCs w:val="24"/>
          <w:lang w:val="en-US"/>
        </w:rPr>
        <w:t>poses a problem</w:t>
      </w:r>
      <w:r w:rsidR="001F0569" w:rsidRPr="007D02D3">
        <w:rPr>
          <w:rFonts w:ascii="Times New Roman" w:hAnsi="Times New Roman" w:cs="Times New Roman"/>
          <w:noProof/>
          <w:sz w:val="24"/>
          <w:szCs w:val="24"/>
          <w:lang w:val="en-US"/>
        </w:rPr>
        <w:t xml:space="preserve"> for our analy</w:t>
      </w:r>
      <w:r w:rsidR="00F5740D" w:rsidRPr="007D02D3">
        <w:rPr>
          <w:rFonts w:ascii="Times New Roman" w:hAnsi="Times New Roman" w:cs="Times New Roman"/>
          <w:noProof/>
          <w:sz w:val="24"/>
          <w:szCs w:val="24"/>
          <w:lang w:val="en-US"/>
        </w:rPr>
        <w:t>sis</w:t>
      </w:r>
      <w:r w:rsidR="001F0569" w:rsidRPr="007D02D3">
        <w:rPr>
          <w:rFonts w:ascii="Times New Roman" w:hAnsi="Times New Roman" w:cs="Times New Roman"/>
          <w:noProof/>
          <w:sz w:val="24"/>
          <w:szCs w:val="24"/>
          <w:lang w:val="en-US"/>
        </w:rPr>
        <w:t xml:space="preserve"> method</w:t>
      </w:r>
      <w:r w:rsidR="00F5740D" w:rsidRPr="007D02D3">
        <w:rPr>
          <w:rFonts w:ascii="Times New Roman" w:hAnsi="Times New Roman" w:cs="Times New Roman"/>
          <w:noProof/>
          <w:sz w:val="24"/>
          <w:szCs w:val="24"/>
          <w:lang w:val="en-US"/>
        </w:rPr>
        <w:t>,</w:t>
      </w:r>
      <w:r w:rsidR="001F0569" w:rsidRPr="007D02D3">
        <w:rPr>
          <w:rFonts w:ascii="Times New Roman" w:hAnsi="Times New Roman" w:cs="Times New Roman"/>
          <w:noProof/>
          <w:sz w:val="24"/>
          <w:szCs w:val="24"/>
          <w:lang w:val="en-US"/>
        </w:rPr>
        <w:t xml:space="preserve"> </w:t>
      </w:r>
      <w:r w:rsidR="00F5740D" w:rsidRPr="007D02D3">
        <w:rPr>
          <w:rFonts w:ascii="Times New Roman" w:hAnsi="Times New Roman" w:cs="Times New Roman"/>
          <w:noProof/>
          <w:sz w:val="24"/>
          <w:szCs w:val="24"/>
          <w:lang w:val="en-US"/>
        </w:rPr>
        <w:t xml:space="preserve">which assumes that character evolution can be modeled as </w:t>
      </w:r>
      <w:r w:rsidR="001F0569" w:rsidRPr="007D02D3">
        <w:rPr>
          <w:rFonts w:ascii="Times New Roman" w:hAnsi="Times New Roman" w:cs="Times New Roman"/>
          <w:noProof/>
          <w:sz w:val="24"/>
          <w:szCs w:val="24"/>
          <w:lang w:val="en-US"/>
        </w:rPr>
        <w:t>Brownian motion</w:t>
      </w:r>
      <w:r w:rsidR="00F5740D" w:rsidRPr="007D02D3">
        <w:rPr>
          <w:rFonts w:ascii="Times New Roman" w:hAnsi="Times New Roman" w:cs="Times New Roman"/>
          <w:noProof/>
          <w:sz w:val="24"/>
          <w:szCs w:val="24"/>
          <w:lang w:val="en-US"/>
        </w:rPr>
        <w:t>;</w:t>
      </w:r>
      <w:r w:rsidR="001F0569" w:rsidRPr="007D02D3">
        <w:rPr>
          <w:rFonts w:ascii="Times New Roman" w:hAnsi="Times New Roman" w:cs="Times New Roman"/>
          <w:noProof/>
          <w:sz w:val="24"/>
          <w:szCs w:val="24"/>
          <w:lang w:val="en-US"/>
        </w:rPr>
        <w:t xml:space="preserve"> this </w:t>
      </w:r>
      <w:r w:rsidR="00F5740D" w:rsidRPr="007D02D3">
        <w:rPr>
          <w:rFonts w:ascii="Times New Roman" w:hAnsi="Times New Roman" w:cs="Times New Roman"/>
          <w:noProof/>
          <w:sz w:val="24"/>
          <w:szCs w:val="24"/>
          <w:lang w:val="en-US"/>
        </w:rPr>
        <w:t xml:space="preserve">assumption </w:t>
      </w:r>
      <w:r w:rsidR="001F0569" w:rsidRPr="007D02D3">
        <w:rPr>
          <w:rFonts w:ascii="Times New Roman" w:hAnsi="Times New Roman" w:cs="Times New Roman"/>
          <w:noProof/>
          <w:sz w:val="24"/>
          <w:szCs w:val="24"/>
          <w:lang w:val="en-US"/>
        </w:rPr>
        <w:t xml:space="preserve">is decreasingly realistic as the number of </w:t>
      </w:r>
      <w:r w:rsidR="00F5740D" w:rsidRPr="007D02D3">
        <w:rPr>
          <w:rFonts w:ascii="Times New Roman" w:hAnsi="Times New Roman" w:cs="Times New Roman"/>
          <w:noProof/>
          <w:sz w:val="24"/>
          <w:szCs w:val="24"/>
          <w:lang w:val="en-US"/>
        </w:rPr>
        <w:t xml:space="preserve">character </w:t>
      </w:r>
      <w:r w:rsidR="001F0569" w:rsidRPr="007D02D3">
        <w:rPr>
          <w:rFonts w:ascii="Times New Roman" w:hAnsi="Times New Roman" w:cs="Times New Roman"/>
          <w:noProof/>
          <w:sz w:val="24"/>
          <w:szCs w:val="24"/>
          <w:lang w:val="en-US"/>
        </w:rPr>
        <w:t>states (sequence positions) decreases</w:t>
      </w:r>
      <w:r w:rsidR="002B7934" w:rsidRPr="007D02D3">
        <w:rPr>
          <w:rFonts w:ascii="Times New Roman" w:hAnsi="Times New Roman" w:cs="Times New Roman"/>
          <w:noProof/>
          <w:sz w:val="24"/>
          <w:szCs w:val="24"/>
          <w:lang w:val="en-US"/>
        </w:rPr>
        <w:t>,</w:t>
      </w:r>
      <w:r w:rsidR="001F0569" w:rsidRPr="007D02D3">
        <w:rPr>
          <w:rFonts w:ascii="Times New Roman" w:hAnsi="Times New Roman" w:cs="Times New Roman"/>
          <w:noProof/>
          <w:sz w:val="24"/>
          <w:szCs w:val="24"/>
          <w:lang w:val="en-US"/>
        </w:rPr>
        <w:t xml:space="preserve"> because the resulting distribution de</w:t>
      </w:r>
      <w:r w:rsidR="002B7934" w:rsidRPr="007D02D3">
        <w:rPr>
          <w:rFonts w:ascii="Times New Roman" w:hAnsi="Times New Roman" w:cs="Times New Roman"/>
          <w:noProof/>
          <w:sz w:val="24"/>
          <w:szCs w:val="24"/>
          <w:lang w:val="en-US"/>
        </w:rPr>
        <w:t>viate</w:t>
      </w:r>
      <w:r w:rsidR="001F0569" w:rsidRPr="007D02D3">
        <w:rPr>
          <w:rFonts w:ascii="Times New Roman" w:hAnsi="Times New Roman" w:cs="Times New Roman"/>
          <w:noProof/>
          <w:sz w:val="24"/>
          <w:szCs w:val="24"/>
          <w:lang w:val="en-US"/>
        </w:rPr>
        <w:t xml:space="preserve">s increasingly from that of a continuous character. Furthermore, </w:t>
      </w:r>
      <w:r w:rsidR="007935EA" w:rsidRPr="007D02D3">
        <w:rPr>
          <w:rFonts w:ascii="Times New Roman" w:hAnsi="Times New Roman" w:cs="Times New Roman"/>
          <w:noProof/>
          <w:sz w:val="24"/>
          <w:szCs w:val="24"/>
          <w:lang w:val="en-US"/>
        </w:rPr>
        <w:t xml:space="preserve">some </w:t>
      </w:r>
      <w:r w:rsidR="00D05AA9" w:rsidRPr="007D02D3">
        <w:rPr>
          <w:rFonts w:ascii="Times New Roman" w:hAnsi="Times New Roman" w:cs="Times New Roman"/>
          <w:noProof/>
          <w:sz w:val="24"/>
          <w:szCs w:val="24"/>
          <w:lang w:val="en-US"/>
        </w:rPr>
        <w:t>recent</w:t>
      </w:r>
      <w:r w:rsidR="000C4FC5" w:rsidRPr="007D02D3">
        <w:rPr>
          <w:rFonts w:ascii="Times New Roman" w:hAnsi="Times New Roman" w:cs="Times New Roman"/>
          <w:noProof/>
          <w:sz w:val="24"/>
          <w:szCs w:val="24"/>
          <w:lang w:val="en-US"/>
        </w:rPr>
        <w:t xml:space="preserve"> anatomical restud</w:t>
      </w:r>
      <w:r w:rsidR="002B7934" w:rsidRPr="007D02D3">
        <w:rPr>
          <w:rFonts w:ascii="Times New Roman" w:hAnsi="Times New Roman" w:cs="Times New Roman"/>
          <w:noProof/>
          <w:sz w:val="24"/>
          <w:szCs w:val="24"/>
          <w:lang w:val="en-US"/>
        </w:rPr>
        <w:t>ies</w:t>
      </w:r>
      <w:r w:rsidR="000C4FC5" w:rsidRPr="007D02D3">
        <w:rPr>
          <w:rFonts w:ascii="Times New Roman" w:hAnsi="Times New Roman" w:cs="Times New Roman"/>
          <w:noProof/>
          <w:sz w:val="24"/>
          <w:szCs w:val="24"/>
          <w:lang w:val="en-US"/>
        </w:rPr>
        <w:t xml:space="preserve"> and</w:t>
      </w:r>
      <w:r w:rsidR="00D05AA9" w:rsidRPr="007D02D3">
        <w:rPr>
          <w:rFonts w:ascii="Times New Roman" w:hAnsi="Times New Roman" w:cs="Times New Roman"/>
          <w:noProof/>
          <w:sz w:val="24"/>
          <w:szCs w:val="24"/>
          <w:lang w:val="en-US"/>
        </w:rPr>
        <w:t xml:space="preserve"> phylogenetic analys</w:t>
      </w:r>
      <w:r w:rsidR="002B7934" w:rsidRPr="007D02D3">
        <w:rPr>
          <w:rFonts w:ascii="Times New Roman" w:hAnsi="Times New Roman" w:cs="Times New Roman"/>
          <w:noProof/>
          <w:sz w:val="24"/>
          <w:szCs w:val="24"/>
          <w:lang w:val="en-US"/>
        </w:rPr>
        <w:t>e</w:t>
      </w:r>
      <w:r w:rsidR="00D05AA9" w:rsidRPr="007D02D3">
        <w:rPr>
          <w:rFonts w:ascii="Times New Roman" w:hAnsi="Times New Roman" w:cs="Times New Roman"/>
          <w:noProof/>
          <w:sz w:val="24"/>
          <w:szCs w:val="24"/>
          <w:lang w:val="en-US"/>
        </w:rPr>
        <w:t>s suggest that aïstopods are not lepospondyls</w:t>
      </w:r>
      <w:r w:rsidR="002B7934" w:rsidRPr="007D02D3">
        <w:rPr>
          <w:rFonts w:ascii="Times New Roman" w:hAnsi="Times New Roman" w:cs="Times New Roman"/>
          <w:noProof/>
          <w:sz w:val="24"/>
          <w:szCs w:val="24"/>
          <w:lang w:val="en-US"/>
        </w:rPr>
        <w:t>, but early-branching stem-stegocephalians</w:t>
      </w:r>
      <w:r w:rsidR="00D05AA9" w:rsidRPr="007D02D3">
        <w:rPr>
          <w:rFonts w:ascii="Times New Roman" w:hAnsi="Times New Roman" w:cs="Times New Roman"/>
          <w:noProof/>
          <w:sz w:val="24"/>
          <w:szCs w:val="24"/>
          <w:lang w:val="en-US"/>
        </w:rPr>
        <w:t xml:space="preserve"> (Pardo et al. 2017a</w:t>
      </w:r>
      <w:r w:rsidR="002B7934" w:rsidRPr="007D02D3">
        <w:rPr>
          <w:rFonts w:ascii="Times New Roman" w:hAnsi="Times New Roman" w:cs="Times New Roman"/>
          <w:noProof/>
          <w:sz w:val="24"/>
          <w:szCs w:val="24"/>
          <w:lang w:val="en-US"/>
        </w:rPr>
        <w:t>, 2018; Mann et al. 2019; Clack et al. 2019</w:t>
      </w:r>
      <w:r w:rsidR="00D05AA9" w:rsidRPr="007D02D3">
        <w:rPr>
          <w:rFonts w:ascii="Times New Roman" w:hAnsi="Times New Roman" w:cs="Times New Roman"/>
          <w:noProof/>
          <w:sz w:val="24"/>
          <w:szCs w:val="24"/>
          <w:lang w:val="en-US"/>
        </w:rPr>
        <w:t>)</w:t>
      </w:r>
      <w:r w:rsidR="009B5CB4" w:rsidRPr="007D02D3">
        <w:rPr>
          <w:rFonts w:ascii="Times New Roman" w:hAnsi="Times New Roman" w:cs="Times New Roman"/>
          <w:noProof/>
          <w:sz w:val="24"/>
          <w:szCs w:val="24"/>
          <w:lang w:val="en-US"/>
        </w:rPr>
        <w:t>.</w:t>
      </w:r>
    </w:p>
    <w:p w14:paraId="5B211FD1" w14:textId="5843E68B" w:rsidR="00B57810" w:rsidRPr="007D02D3" w:rsidRDefault="00B57810" w:rsidP="00215AE1">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The low taxon sample is more limiting </w:t>
      </w:r>
      <w:r w:rsidR="003C6FC7" w:rsidRPr="007D02D3">
        <w:rPr>
          <w:rFonts w:ascii="Times New Roman" w:hAnsi="Times New Roman" w:cs="Times New Roman"/>
          <w:noProof/>
          <w:sz w:val="24"/>
          <w:szCs w:val="24"/>
          <w:lang w:val="en-US"/>
        </w:rPr>
        <w:t xml:space="preserve">for this analysis </w:t>
      </w:r>
      <w:r w:rsidRPr="007D02D3">
        <w:rPr>
          <w:rFonts w:ascii="Times New Roman" w:hAnsi="Times New Roman" w:cs="Times New Roman"/>
          <w:noProof/>
          <w:sz w:val="24"/>
          <w:szCs w:val="24"/>
          <w:lang w:val="en-US"/>
        </w:rPr>
        <w:t>than the low character sample</w:t>
      </w:r>
      <w:r w:rsidR="003C6FC7" w:rsidRPr="007D02D3">
        <w:rPr>
          <w:rFonts w:ascii="Times New Roman" w:hAnsi="Times New Roman" w:cs="Times New Roman"/>
          <w:noProof/>
          <w:sz w:val="24"/>
          <w:szCs w:val="24"/>
          <w:lang w:val="en-US"/>
        </w:rPr>
        <w:t>. However</w:t>
      </w:r>
      <w:r w:rsidRPr="007D02D3">
        <w:rPr>
          <w:rFonts w:ascii="Times New Roman" w:hAnsi="Times New Roman" w:cs="Times New Roman"/>
          <w:noProof/>
          <w:sz w:val="24"/>
          <w:szCs w:val="24"/>
          <w:lang w:val="en-US"/>
        </w:rPr>
        <w:t xml:space="preserve">, as explained below, the absence of lepospondyl sequences in our </w:t>
      </w:r>
      <w:r w:rsidR="00CD7484" w:rsidRPr="007D02D3">
        <w:rPr>
          <w:rFonts w:ascii="Times New Roman" w:hAnsi="Times New Roman" w:cs="Times New Roman"/>
          <w:noProof/>
          <w:sz w:val="24"/>
          <w:szCs w:val="24"/>
          <w:lang w:val="en-US"/>
        </w:rPr>
        <w:t xml:space="preserve">cranial </w:t>
      </w:r>
      <w:r w:rsidRPr="007D02D3">
        <w:rPr>
          <w:rFonts w:ascii="Times New Roman" w:hAnsi="Times New Roman" w:cs="Times New Roman"/>
          <w:noProof/>
          <w:sz w:val="24"/>
          <w:szCs w:val="24"/>
          <w:lang w:val="en-US"/>
        </w:rPr>
        <w:t>dataset does not preclude testing the six hypotheses (TH, PH1, PH2, DH1, DH2</w:t>
      </w:r>
      <w:r w:rsidR="00043EEC" w:rsidRPr="007D02D3">
        <w:rPr>
          <w:rFonts w:ascii="Times New Roman" w:hAnsi="Times New Roman" w:cs="Times New Roman"/>
          <w:noProof/>
          <w:sz w:val="24"/>
          <w:szCs w:val="24"/>
          <w:lang w:val="en-US"/>
        </w:rPr>
        <w:t>, LH</w:t>
      </w:r>
      <w:r w:rsidR="00503DE9" w:rsidRPr="007D02D3">
        <w:rPr>
          <w:rFonts w:ascii="Times New Roman" w:hAnsi="Times New Roman" w:cs="Times New Roman"/>
          <w:noProof/>
          <w:sz w:val="24"/>
          <w:szCs w:val="24"/>
          <w:lang w:val="en-US"/>
        </w:rPr>
        <w:t xml:space="preserve">; see </w:t>
      </w:r>
      <w:r w:rsidR="002B7934" w:rsidRPr="007D02D3">
        <w:rPr>
          <w:rFonts w:ascii="Times New Roman" w:hAnsi="Times New Roman" w:cs="Times New Roman"/>
          <w:noProof/>
          <w:sz w:val="24"/>
          <w:szCs w:val="24"/>
          <w:lang w:val="en-US"/>
        </w:rPr>
        <w:t xml:space="preserve">above or </w:t>
      </w:r>
      <w:r w:rsidR="00503DE9" w:rsidRPr="007D02D3">
        <w:rPr>
          <w:rFonts w:ascii="Times New Roman" w:hAnsi="Times New Roman" w:cs="Times New Roman"/>
          <w:noProof/>
          <w:sz w:val="24"/>
          <w:szCs w:val="24"/>
          <w:lang w:val="en-US"/>
        </w:rPr>
        <w:lastRenderedPageBreak/>
        <w:t>Figure 1 for the explanation of these abbreviations</w:t>
      </w:r>
      <w:r w:rsidRPr="007D02D3">
        <w:rPr>
          <w:rFonts w:ascii="Times New Roman" w:hAnsi="Times New Roman" w:cs="Times New Roman"/>
          <w:noProof/>
          <w:sz w:val="24"/>
          <w:szCs w:val="24"/>
          <w:lang w:val="en-US"/>
        </w:rPr>
        <w:t>)</w:t>
      </w:r>
      <w:r w:rsidR="001767B1" w:rsidRPr="007D02D3">
        <w:rPr>
          <w:rFonts w:ascii="Times New Roman" w:hAnsi="Times New Roman" w:cs="Times New Roman"/>
          <w:noProof/>
          <w:sz w:val="24"/>
          <w:szCs w:val="24"/>
          <w:lang w:val="en-US"/>
        </w:rPr>
        <w:t xml:space="preserve"> because each of these six hypotheses makes different predictions about where temnospondyls and </w:t>
      </w:r>
      <w:r w:rsidR="002B7934" w:rsidRPr="007D02D3">
        <w:rPr>
          <w:rFonts w:ascii="Times New Roman" w:hAnsi="Times New Roman" w:cs="Times New Roman"/>
          <w:noProof/>
          <w:sz w:val="24"/>
          <w:szCs w:val="24"/>
          <w:lang w:val="en-US"/>
        </w:rPr>
        <w:t xml:space="preserve">caecilians </w:t>
      </w:r>
      <w:r w:rsidR="001767B1" w:rsidRPr="007D02D3">
        <w:rPr>
          <w:rFonts w:ascii="Times New Roman" w:hAnsi="Times New Roman" w:cs="Times New Roman"/>
          <w:noProof/>
          <w:sz w:val="24"/>
          <w:szCs w:val="24"/>
          <w:lang w:val="en-US"/>
        </w:rPr>
        <w:t>fit relative to other taxa</w:t>
      </w:r>
      <w:r w:rsidRPr="007D02D3">
        <w:rPr>
          <w:rFonts w:ascii="Times New Roman" w:hAnsi="Times New Roman" w:cs="Times New Roman"/>
          <w:noProof/>
          <w:sz w:val="24"/>
          <w:szCs w:val="24"/>
          <w:lang w:val="en-US"/>
        </w:rPr>
        <w:t>.</w:t>
      </w:r>
      <w:r w:rsidR="00055BD2" w:rsidRPr="007D02D3">
        <w:rPr>
          <w:rFonts w:ascii="Times New Roman" w:hAnsi="Times New Roman" w:cs="Times New Roman"/>
          <w:noProof/>
          <w:sz w:val="24"/>
          <w:szCs w:val="24"/>
          <w:lang w:val="en-US"/>
        </w:rPr>
        <w:t xml:space="preserve"> Thus, in the absence of lepospondyls in our dataset, the tests of these hypotheses </w:t>
      </w:r>
      <w:r w:rsidR="002B7934" w:rsidRPr="007D02D3">
        <w:rPr>
          <w:rFonts w:ascii="Times New Roman" w:hAnsi="Times New Roman" w:cs="Times New Roman"/>
          <w:noProof/>
          <w:sz w:val="24"/>
          <w:szCs w:val="24"/>
          <w:lang w:val="en-US"/>
        </w:rPr>
        <w:t xml:space="preserve">are </w:t>
      </w:r>
      <w:r w:rsidR="00055BD2" w:rsidRPr="007D02D3">
        <w:rPr>
          <w:rFonts w:ascii="Times New Roman" w:hAnsi="Times New Roman" w:cs="Times New Roman"/>
          <w:noProof/>
          <w:sz w:val="24"/>
          <w:szCs w:val="24"/>
          <w:lang w:val="en-US"/>
        </w:rPr>
        <w:t>somewhat indirect</w:t>
      </w:r>
      <w:r w:rsidR="008F0415" w:rsidRPr="007D02D3">
        <w:rPr>
          <w:rFonts w:ascii="Times New Roman" w:hAnsi="Times New Roman" w:cs="Times New Roman"/>
          <w:noProof/>
          <w:sz w:val="24"/>
          <w:szCs w:val="24"/>
          <w:lang w:val="en-US"/>
        </w:rPr>
        <w:t xml:space="preserve"> and inference-based</w:t>
      </w:r>
      <w:r w:rsidR="00055BD2" w:rsidRPr="007D02D3">
        <w:rPr>
          <w:rFonts w:ascii="Times New Roman" w:hAnsi="Times New Roman" w:cs="Times New Roman"/>
          <w:noProof/>
          <w:sz w:val="24"/>
          <w:szCs w:val="24"/>
          <w:lang w:val="en-US"/>
        </w:rPr>
        <w:t xml:space="preserve">, but </w:t>
      </w:r>
      <w:r w:rsidR="002B7934" w:rsidRPr="007D02D3">
        <w:rPr>
          <w:rFonts w:ascii="Times New Roman" w:hAnsi="Times New Roman" w:cs="Times New Roman"/>
          <w:noProof/>
          <w:sz w:val="24"/>
          <w:szCs w:val="24"/>
          <w:lang w:val="en-US"/>
        </w:rPr>
        <w:t xml:space="preserve">they </w:t>
      </w:r>
      <w:r w:rsidR="00055BD2" w:rsidRPr="007D02D3">
        <w:rPr>
          <w:rFonts w:ascii="Times New Roman" w:hAnsi="Times New Roman" w:cs="Times New Roman"/>
          <w:noProof/>
          <w:sz w:val="24"/>
          <w:szCs w:val="24"/>
          <w:lang w:val="en-US"/>
        </w:rPr>
        <w:t>remain possible.</w:t>
      </w:r>
      <w:r w:rsidR="008F0415" w:rsidRPr="007D02D3">
        <w:rPr>
          <w:rFonts w:ascii="Times New Roman" w:hAnsi="Times New Roman" w:cs="Times New Roman"/>
          <w:noProof/>
          <w:sz w:val="24"/>
          <w:szCs w:val="24"/>
          <w:lang w:val="en-US"/>
        </w:rPr>
        <w:t xml:space="preserve"> </w:t>
      </w:r>
      <w:r w:rsidR="000B45F7" w:rsidRPr="007D02D3">
        <w:rPr>
          <w:rFonts w:ascii="Times New Roman" w:hAnsi="Times New Roman" w:cs="Times New Roman"/>
          <w:noProof/>
          <w:sz w:val="24"/>
          <w:szCs w:val="24"/>
          <w:lang w:val="en-US"/>
        </w:rPr>
        <w:t xml:space="preserve">Our tests based on </w:t>
      </w:r>
      <w:r w:rsidR="001A3736" w:rsidRPr="007D02D3">
        <w:rPr>
          <w:rFonts w:ascii="Times New Roman" w:hAnsi="Times New Roman" w:cs="Times New Roman"/>
          <w:noProof/>
          <w:sz w:val="24"/>
          <w:szCs w:val="24"/>
          <w:lang w:val="en-US"/>
        </w:rPr>
        <w:t>appendicular</w:t>
      </w:r>
      <w:r w:rsidR="000B45F7" w:rsidRPr="007D02D3">
        <w:rPr>
          <w:rFonts w:ascii="Times New Roman" w:hAnsi="Times New Roman" w:cs="Times New Roman"/>
          <w:noProof/>
          <w:sz w:val="24"/>
          <w:szCs w:val="24"/>
          <w:lang w:val="en-US"/>
        </w:rPr>
        <w:t xml:space="preserve"> data include two lepospondyls (</w:t>
      </w:r>
      <w:r w:rsidR="00701265" w:rsidRPr="007D02D3">
        <w:rPr>
          <w:rFonts w:ascii="Times New Roman" w:hAnsi="Times New Roman" w:cs="Times New Roman"/>
          <w:i/>
          <w:noProof/>
          <w:sz w:val="24"/>
          <w:szCs w:val="24"/>
          <w:lang w:val="en-US"/>
        </w:rPr>
        <w:t>Hyloplesion longicostatum</w:t>
      </w:r>
      <w:r w:rsidR="00701265" w:rsidRPr="007D02D3">
        <w:rPr>
          <w:rFonts w:ascii="Times New Roman" w:hAnsi="Times New Roman" w:cs="Times New Roman"/>
          <w:noProof/>
          <w:sz w:val="24"/>
          <w:szCs w:val="24"/>
          <w:lang w:val="en-US"/>
        </w:rPr>
        <w:t xml:space="preserve"> and </w:t>
      </w:r>
      <w:r w:rsidR="00701265" w:rsidRPr="007D02D3">
        <w:rPr>
          <w:rFonts w:ascii="Times New Roman" w:hAnsi="Times New Roman" w:cs="Times New Roman"/>
          <w:i/>
          <w:noProof/>
          <w:sz w:val="24"/>
          <w:szCs w:val="24"/>
          <w:lang w:val="en-US"/>
        </w:rPr>
        <w:t>Microbrachis pelikani</w:t>
      </w:r>
      <w:r w:rsidR="00701265" w:rsidRPr="007D02D3">
        <w:rPr>
          <w:rFonts w:ascii="Times New Roman" w:hAnsi="Times New Roman" w:cs="Times New Roman"/>
          <w:noProof/>
          <w:sz w:val="24"/>
          <w:szCs w:val="24"/>
          <w:lang w:val="en-US"/>
        </w:rPr>
        <w:t xml:space="preserve">), but the </w:t>
      </w:r>
      <w:r w:rsidR="005D6D7E" w:rsidRPr="007D02D3">
        <w:rPr>
          <w:rFonts w:ascii="Times New Roman" w:hAnsi="Times New Roman" w:cs="Times New Roman"/>
          <w:noProof/>
          <w:sz w:val="24"/>
          <w:szCs w:val="24"/>
          <w:lang w:val="en-US"/>
        </w:rPr>
        <w:t xml:space="preserve">absence of </w:t>
      </w:r>
      <w:r w:rsidR="00A130F0" w:rsidRPr="007D02D3">
        <w:rPr>
          <w:rFonts w:ascii="Times New Roman" w:hAnsi="Times New Roman" w:cs="Times New Roman"/>
          <w:noProof/>
          <w:sz w:val="24"/>
          <w:szCs w:val="24"/>
          <w:lang w:val="en-US"/>
        </w:rPr>
        <w:t xml:space="preserve">caecilians </w:t>
      </w:r>
      <w:r w:rsidR="005D6D7E" w:rsidRPr="007D02D3">
        <w:rPr>
          <w:rFonts w:ascii="Times New Roman" w:hAnsi="Times New Roman" w:cs="Times New Roman"/>
          <w:noProof/>
          <w:sz w:val="24"/>
          <w:szCs w:val="24"/>
          <w:lang w:val="en-US"/>
        </w:rPr>
        <w:t xml:space="preserve">in that dataset proves more limiting than the absence of lepospondyls in the cranial dataset because </w:t>
      </w:r>
      <w:r w:rsidR="00A130F0" w:rsidRPr="007D02D3">
        <w:rPr>
          <w:rFonts w:ascii="Times New Roman" w:hAnsi="Times New Roman" w:cs="Times New Roman"/>
          <w:noProof/>
          <w:sz w:val="24"/>
          <w:szCs w:val="24"/>
          <w:lang w:val="en-US"/>
        </w:rPr>
        <w:t>the TH, DH1 and DH2</w:t>
      </w:r>
      <w:r w:rsidR="00A15364" w:rsidRPr="007D02D3">
        <w:rPr>
          <w:rFonts w:ascii="Times New Roman" w:hAnsi="Times New Roman" w:cs="Times New Roman"/>
          <w:noProof/>
          <w:sz w:val="24"/>
          <w:szCs w:val="24"/>
          <w:lang w:val="en-US"/>
        </w:rPr>
        <w:t xml:space="preserve"> </w:t>
      </w:r>
      <w:r w:rsidR="008E6167" w:rsidRPr="007D02D3">
        <w:rPr>
          <w:rFonts w:ascii="Times New Roman" w:hAnsi="Times New Roman" w:cs="Times New Roman"/>
          <w:noProof/>
          <w:sz w:val="24"/>
          <w:szCs w:val="24"/>
          <w:lang w:val="en-US"/>
        </w:rPr>
        <w:t>become indistinguishable</w:t>
      </w:r>
      <w:r w:rsidR="00CB6420" w:rsidRPr="007D02D3">
        <w:rPr>
          <w:rFonts w:ascii="Times New Roman" w:hAnsi="Times New Roman" w:cs="Times New Roman"/>
          <w:noProof/>
          <w:sz w:val="24"/>
          <w:szCs w:val="24"/>
          <w:lang w:val="en-US"/>
        </w:rPr>
        <w:t xml:space="preserve"> (Fig. 1</w:t>
      </w:r>
      <w:del w:id="138" w:author="Marjanovic, David" w:date="2019-10-07T18:11:00Z">
        <w:r w:rsidR="003A32C4" w:rsidRPr="007D02D3" w:rsidDel="00D17251">
          <w:rPr>
            <w:rFonts w:ascii="Times New Roman" w:hAnsi="Times New Roman" w:cs="Times New Roman"/>
            <w:noProof/>
            <w:sz w:val="24"/>
            <w:szCs w:val="24"/>
            <w:lang w:val="en-US"/>
          </w:rPr>
          <w:delText xml:space="preserve"> </w:delText>
        </w:r>
      </w:del>
      <w:r w:rsidR="00A130F0" w:rsidRPr="007D02D3">
        <w:rPr>
          <w:rFonts w:ascii="Times New Roman" w:hAnsi="Times New Roman" w:cs="Times New Roman"/>
          <w:noProof/>
          <w:sz w:val="24"/>
          <w:szCs w:val="24"/>
          <w:lang w:val="en-US"/>
        </w:rPr>
        <w:t xml:space="preserve">c, g, </w:t>
      </w:r>
      <w:r w:rsidR="003A32C4" w:rsidRPr="007D02D3">
        <w:rPr>
          <w:rFonts w:ascii="Times New Roman" w:hAnsi="Times New Roman" w:cs="Times New Roman"/>
          <w:noProof/>
          <w:sz w:val="24"/>
          <w:szCs w:val="24"/>
          <w:lang w:val="en-US"/>
        </w:rPr>
        <w:t>h</w:t>
      </w:r>
      <w:r w:rsidR="00CB6420" w:rsidRPr="007D02D3">
        <w:rPr>
          <w:rFonts w:ascii="Times New Roman" w:hAnsi="Times New Roman" w:cs="Times New Roman"/>
          <w:noProof/>
          <w:sz w:val="24"/>
          <w:szCs w:val="24"/>
          <w:lang w:val="en-US"/>
        </w:rPr>
        <w:t>)</w:t>
      </w:r>
      <w:r w:rsidR="008E6167" w:rsidRPr="007D02D3">
        <w:rPr>
          <w:rFonts w:ascii="Times New Roman" w:hAnsi="Times New Roman" w:cs="Times New Roman"/>
          <w:noProof/>
          <w:sz w:val="24"/>
          <w:szCs w:val="24"/>
          <w:lang w:val="en-US"/>
        </w:rPr>
        <w:t xml:space="preserve">. </w:t>
      </w:r>
      <w:r w:rsidR="002B6F21" w:rsidRPr="007D02D3">
        <w:rPr>
          <w:rFonts w:ascii="Times New Roman" w:hAnsi="Times New Roman" w:cs="Times New Roman"/>
          <w:noProof/>
          <w:sz w:val="24"/>
          <w:szCs w:val="24"/>
          <w:lang w:val="en-US"/>
        </w:rPr>
        <w:t xml:space="preserve">However, </w:t>
      </w:r>
      <w:r w:rsidR="00F1153C" w:rsidRPr="007D02D3">
        <w:rPr>
          <w:rFonts w:ascii="Times New Roman" w:hAnsi="Times New Roman" w:cs="Times New Roman"/>
          <w:noProof/>
          <w:sz w:val="24"/>
          <w:szCs w:val="24"/>
          <w:lang w:val="en-US"/>
        </w:rPr>
        <w:t xml:space="preserve">the presence of </w:t>
      </w:r>
      <w:del w:id="139" w:author="Marjanovic, David" w:date="2019-10-07T18:08:00Z">
        <w:r w:rsidR="00F1153C" w:rsidRPr="007D02D3" w:rsidDel="00D17251">
          <w:rPr>
            <w:rFonts w:ascii="Times New Roman" w:hAnsi="Times New Roman" w:cs="Times New Roman"/>
            <w:noProof/>
            <w:sz w:val="24"/>
            <w:szCs w:val="24"/>
            <w:lang w:val="en-US"/>
          </w:rPr>
          <w:delText xml:space="preserve">lepospondyls </w:delText>
        </w:r>
      </w:del>
      <w:ins w:id="140" w:author="Marjanovic, David" w:date="2019-10-07T18:08:00Z">
        <w:r w:rsidR="00D17251">
          <w:rPr>
            <w:rFonts w:ascii="Times New Roman" w:hAnsi="Times New Roman" w:cs="Times New Roman"/>
            <w:noProof/>
            <w:sz w:val="24"/>
            <w:szCs w:val="24"/>
            <w:lang w:val="en-US"/>
          </w:rPr>
          <w:t xml:space="preserve">the temnospondyl </w:t>
        </w:r>
        <w:r w:rsidR="00D17251">
          <w:rPr>
            <w:rFonts w:ascii="Times New Roman" w:hAnsi="Times New Roman" w:cs="Times New Roman"/>
            <w:i/>
            <w:noProof/>
            <w:sz w:val="24"/>
            <w:szCs w:val="24"/>
            <w:lang w:val="en-US"/>
          </w:rPr>
          <w:t>Micromelerpeton</w:t>
        </w:r>
        <w:r w:rsidR="00D17251" w:rsidRPr="007D02D3">
          <w:rPr>
            <w:rFonts w:ascii="Times New Roman" w:hAnsi="Times New Roman" w:cs="Times New Roman"/>
            <w:noProof/>
            <w:sz w:val="24"/>
            <w:szCs w:val="24"/>
            <w:lang w:val="en-US"/>
          </w:rPr>
          <w:t xml:space="preserve"> </w:t>
        </w:r>
      </w:ins>
      <w:r w:rsidR="00F1153C" w:rsidRPr="007D02D3">
        <w:rPr>
          <w:rFonts w:ascii="Times New Roman" w:hAnsi="Times New Roman" w:cs="Times New Roman"/>
          <w:noProof/>
          <w:sz w:val="24"/>
          <w:szCs w:val="24"/>
          <w:lang w:val="en-US"/>
        </w:rPr>
        <w:t xml:space="preserve">allows us to test two variants of the </w:t>
      </w:r>
      <w:r w:rsidR="009B7C7F" w:rsidRPr="007D02D3">
        <w:rPr>
          <w:rFonts w:ascii="Times New Roman" w:hAnsi="Times New Roman" w:cs="Times New Roman"/>
          <w:noProof/>
          <w:sz w:val="24"/>
          <w:szCs w:val="24"/>
          <w:lang w:val="en-US"/>
        </w:rPr>
        <w:t>TH/DH</w:t>
      </w:r>
      <w:r w:rsidR="00F1153C" w:rsidRPr="007D02D3">
        <w:rPr>
          <w:rFonts w:ascii="Times New Roman" w:hAnsi="Times New Roman" w:cs="Times New Roman"/>
          <w:noProof/>
          <w:sz w:val="24"/>
          <w:szCs w:val="24"/>
          <w:lang w:val="en-US"/>
        </w:rPr>
        <w:t xml:space="preserve"> distinguished by the </w:t>
      </w:r>
      <w:r w:rsidR="007009A8" w:rsidRPr="007D02D3">
        <w:rPr>
          <w:rFonts w:ascii="Times New Roman" w:hAnsi="Times New Roman" w:cs="Times New Roman"/>
          <w:noProof/>
          <w:sz w:val="24"/>
          <w:szCs w:val="24"/>
          <w:lang w:val="en-US"/>
        </w:rPr>
        <w:t xml:space="preserve">monophyly </w:t>
      </w:r>
      <w:r w:rsidR="00C553DD" w:rsidRPr="007D02D3">
        <w:rPr>
          <w:rFonts w:ascii="Times New Roman" w:hAnsi="Times New Roman" w:cs="Times New Roman"/>
          <w:noProof/>
          <w:sz w:val="24"/>
          <w:szCs w:val="24"/>
          <w:lang w:val="en-US"/>
        </w:rPr>
        <w:t>(</w:t>
      </w:r>
      <w:r w:rsidR="00F9670B" w:rsidRPr="007D02D3">
        <w:rPr>
          <w:rFonts w:ascii="Times New Roman" w:hAnsi="Times New Roman" w:cs="Times New Roman"/>
          <w:noProof/>
          <w:sz w:val="24"/>
          <w:szCs w:val="24"/>
          <w:lang w:val="en-US"/>
        </w:rPr>
        <w:t xml:space="preserve">e.g. </w:t>
      </w:r>
      <w:r w:rsidR="00DB1EE2" w:rsidRPr="007D02D3">
        <w:rPr>
          <w:rFonts w:ascii="Times New Roman" w:hAnsi="Times New Roman" w:cs="Times New Roman"/>
          <w:noProof/>
          <w:sz w:val="24"/>
          <w:szCs w:val="24"/>
          <w:lang w:val="en-US"/>
        </w:rPr>
        <w:t>Ruta and Coates 2007</w:t>
      </w:r>
      <w:r w:rsidR="00C34E52" w:rsidRPr="007D02D3">
        <w:rPr>
          <w:rFonts w:ascii="Times New Roman" w:hAnsi="Times New Roman" w:cs="Times New Roman"/>
          <w:noProof/>
          <w:vanish/>
          <w:sz w:val="24"/>
          <w:szCs w:val="24"/>
          <w:lang w:val="en-US"/>
        </w:rPr>
        <w:t xml:space="preserve"> </w:t>
      </w:r>
      <w:r w:rsidR="00C553DD" w:rsidRPr="007D02D3">
        <w:rPr>
          <w:rFonts w:ascii="Times New Roman" w:hAnsi="Times New Roman" w:cs="Times New Roman"/>
          <w:noProof/>
          <w:vanish/>
          <w:sz w:val="24"/>
          <w:szCs w:val="24"/>
          <w:lang w:val="en-US"/>
        </w:rPr>
        <w:t>[Schoch, 2019 #23315]</w:t>
      </w:r>
      <w:r w:rsidR="00C553DD" w:rsidRPr="007D02D3">
        <w:rPr>
          <w:rFonts w:ascii="Times New Roman" w:hAnsi="Times New Roman" w:cs="Times New Roman"/>
          <w:noProof/>
          <w:sz w:val="24"/>
          <w:szCs w:val="24"/>
          <w:lang w:val="en-US"/>
        </w:rPr>
        <w:t xml:space="preserve">) </w:t>
      </w:r>
      <w:r w:rsidR="007009A8" w:rsidRPr="007D02D3">
        <w:rPr>
          <w:rFonts w:ascii="Times New Roman" w:hAnsi="Times New Roman" w:cs="Times New Roman"/>
          <w:noProof/>
          <w:sz w:val="24"/>
          <w:szCs w:val="24"/>
          <w:lang w:val="en-US"/>
        </w:rPr>
        <w:t>or p</w:t>
      </w:r>
      <w:r w:rsidR="00693DE9" w:rsidRPr="007D02D3">
        <w:rPr>
          <w:rFonts w:ascii="Times New Roman" w:hAnsi="Times New Roman" w:cs="Times New Roman"/>
          <w:noProof/>
          <w:sz w:val="24"/>
          <w:szCs w:val="24"/>
          <w:lang w:val="en-US"/>
        </w:rPr>
        <w:t>oly</w:t>
      </w:r>
      <w:r w:rsidR="007009A8" w:rsidRPr="007D02D3">
        <w:rPr>
          <w:rFonts w:ascii="Times New Roman" w:hAnsi="Times New Roman" w:cs="Times New Roman"/>
          <w:noProof/>
          <w:sz w:val="24"/>
          <w:szCs w:val="24"/>
          <w:lang w:val="en-US"/>
        </w:rPr>
        <w:t xml:space="preserve">phyly </w:t>
      </w:r>
      <w:r w:rsidR="00F9670B" w:rsidRPr="007D02D3">
        <w:rPr>
          <w:rFonts w:ascii="Times New Roman" w:hAnsi="Times New Roman" w:cs="Times New Roman"/>
          <w:noProof/>
          <w:sz w:val="24"/>
          <w:szCs w:val="24"/>
          <w:lang w:val="en-US"/>
        </w:rPr>
        <w:t xml:space="preserve">(e.g. </w:t>
      </w:r>
      <w:r w:rsidR="00693DE9" w:rsidRPr="007D02D3">
        <w:rPr>
          <w:rFonts w:ascii="Times New Roman" w:hAnsi="Times New Roman" w:cs="Times New Roman"/>
          <w:noProof/>
          <w:sz w:val="24"/>
          <w:szCs w:val="24"/>
          <w:lang w:val="en-US"/>
        </w:rPr>
        <w:t>Schoch 201</w:t>
      </w:r>
      <w:ins w:id="141" w:author="Marjanovic, David" w:date="2019-10-08T21:42:00Z">
        <w:r w:rsidR="00E32339">
          <w:rPr>
            <w:rFonts w:ascii="Times New Roman" w:hAnsi="Times New Roman" w:cs="Times New Roman"/>
            <w:noProof/>
            <w:sz w:val="24"/>
            <w:szCs w:val="24"/>
            <w:lang w:val="en-US"/>
          </w:rPr>
          <w:t>8</w:t>
        </w:r>
      </w:ins>
      <w:del w:id="142" w:author="Marjanovic, David" w:date="2019-10-08T21:42:00Z">
        <w:r w:rsidR="00693DE9" w:rsidRPr="007D02D3" w:rsidDel="00E32339">
          <w:rPr>
            <w:rFonts w:ascii="Times New Roman" w:hAnsi="Times New Roman" w:cs="Times New Roman"/>
            <w:noProof/>
            <w:sz w:val="24"/>
            <w:szCs w:val="24"/>
            <w:lang w:val="en-US"/>
          </w:rPr>
          <w:delText>9</w:delText>
        </w:r>
      </w:del>
      <w:r w:rsidR="009927E4" w:rsidRPr="007D02D3">
        <w:rPr>
          <w:rFonts w:ascii="Times New Roman" w:hAnsi="Times New Roman" w:cs="Times New Roman"/>
          <w:noProof/>
          <w:vanish/>
          <w:sz w:val="24"/>
          <w:szCs w:val="24"/>
          <w:lang w:val="en-US"/>
        </w:rPr>
        <w:t xml:space="preserve"> [Trueb, 1991 #1813]</w:t>
      </w:r>
      <w:r w:rsidR="00F9670B" w:rsidRPr="007D02D3">
        <w:rPr>
          <w:rFonts w:ascii="Times New Roman" w:hAnsi="Times New Roman" w:cs="Times New Roman"/>
          <w:noProof/>
          <w:sz w:val="24"/>
          <w:szCs w:val="24"/>
          <w:lang w:val="en-US"/>
        </w:rPr>
        <w:t xml:space="preserve">) </w:t>
      </w:r>
      <w:r w:rsidR="007009A8" w:rsidRPr="007D02D3">
        <w:rPr>
          <w:rFonts w:ascii="Times New Roman" w:hAnsi="Times New Roman" w:cs="Times New Roman"/>
          <w:noProof/>
          <w:sz w:val="24"/>
          <w:szCs w:val="24"/>
          <w:lang w:val="en-US"/>
        </w:rPr>
        <w:t xml:space="preserve">of </w:t>
      </w:r>
      <w:r w:rsidR="002B7934" w:rsidRPr="007D02D3">
        <w:rPr>
          <w:rFonts w:ascii="Times New Roman" w:hAnsi="Times New Roman" w:cs="Times New Roman"/>
          <w:noProof/>
          <w:sz w:val="24"/>
          <w:szCs w:val="24"/>
          <w:lang w:val="en-US"/>
        </w:rPr>
        <w:t>“</w:t>
      </w:r>
      <w:r w:rsidR="007009A8" w:rsidRPr="007D02D3">
        <w:rPr>
          <w:rFonts w:ascii="Times New Roman" w:hAnsi="Times New Roman" w:cs="Times New Roman"/>
          <w:noProof/>
          <w:sz w:val="24"/>
          <w:szCs w:val="24"/>
          <w:lang w:val="en-US"/>
        </w:rPr>
        <w:t>branchiosaurs</w:t>
      </w:r>
      <w:r w:rsidR="002B7934" w:rsidRPr="007D02D3">
        <w:rPr>
          <w:rFonts w:ascii="Times New Roman" w:hAnsi="Times New Roman" w:cs="Times New Roman"/>
          <w:noProof/>
          <w:sz w:val="24"/>
          <w:szCs w:val="24"/>
          <w:lang w:val="en-US"/>
        </w:rPr>
        <w:t xml:space="preserve">” (the temnospondyls </w:t>
      </w:r>
      <w:r w:rsidR="002B7934" w:rsidRPr="007D02D3">
        <w:rPr>
          <w:rFonts w:ascii="Times New Roman" w:hAnsi="Times New Roman" w:cs="Times New Roman"/>
          <w:i/>
          <w:noProof/>
          <w:sz w:val="24"/>
          <w:szCs w:val="24"/>
          <w:lang w:val="en-US"/>
        </w:rPr>
        <w:t>Apateon</w:t>
      </w:r>
      <w:r w:rsidR="002B7934" w:rsidRPr="007D02D3">
        <w:rPr>
          <w:rFonts w:ascii="Times New Roman" w:hAnsi="Times New Roman" w:cs="Times New Roman"/>
          <w:noProof/>
          <w:sz w:val="24"/>
          <w:szCs w:val="24"/>
          <w:lang w:val="en-US"/>
        </w:rPr>
        <w:t>, “</w:t>
      </w:r>
      <w:r w:rsidR="002B7934" w:rsidRPr="007D02D3">
        <w:rPr>
          <w:rFonts w:ascii="Times New Roman" w:hAnsi="Times New Roman" w:cs="Times New Roman"/>
          <w:i/>
          <w:noProof/>
          <w:sz w:val="24"/>
          <w:szCs w:val="24"/>
          <w:lang w:val="en-US"/>
        </w:rPr>
        <w:t>Melanerpeton</w:t>
      </w:r>
      <w:r w:rsidR="002B7934" w:rsidRPr="007D02D3">
        <w:rPr>
          <w:rFonts w:ascii="Times New Roman" w:hAnsi="Times New Roman" w:cs="Times New Roman"/>
          <w:noProof/>
          <w:sz w:val="24"/>
          <w:szCs w:val="24"/>
          <w:lang w:val="en-US"/>
        </w:rPr>
        <w:t>”</w:t>
      </w:r>
      <w:ins w:id="143" w:author="Marjanovic, David" w:date="2019-10-07T18:10:00Z">
        <w:r w:rsidR="00D17251">
          <w:rPr>
            <w:rFonts w:ascii="Times New Roman" w:hAnsi="Times New Roman" w:cs="Times New Roman"/>
            <w:noProof/>
            <w:sz w:val="24"/>
            <w:szCs w:val="24"/>
            <w:lang w:val="en-US"/>
          </w:rPr>
          <w:t xml:space="preserve"> </w:t>
        </w:r>
        <w:r w:rsidR="00D17251">
          <w:rPr>
            <w:rFonts w:ascii="Times New Roman" w:hAnsi="Times New Roman" w:cs="Times New Roman"/>
            <w:i/>
            <w:noProof/>
            <w:sz w:val="24"/>
            <w:szCs w:val="24"/>
            <w:lang w:val="en-US"/>
          </w:rPr>
          <w:t>humbergense</w:t>
        </w:r>
      </w:ins>
      <w:r w:rsidR="002B7934" w:rsidRPr="007D02D3">
        <w:rPr>
          <w:rFonts w:ascii="Times New Roman" w:hAnsi="Times New Roman" w:cs="Times New Roman"/>
          <w:noProof/>
          <w:sz w:val="24"/>
          <w:szCs w:val="24"/>
          <w:lang w:val="en-US"/>
        </w:rPr>
        <w:t xml:space="preserve"> and </w:t>
      </w:r>
      <w:r w:rsidR="00A130F0" w:rsidRPr="007D02D3">
        <w:rPr>
          <w:rFonts w:ascii="Times New Roman" w:hAnsi="Times New Roman" w:cs="Times New Roman"/>
          <w:i/>
          <w:noProof/>
          <w:sz w:val="24"/>
          <w:szCs w:val="24"/>
          <w:lang w:val="en-US"/>
        </w:rPr>
        <w:t>Micromelerpeton</w:t>
      </w:r>
      <w:r w:rsidR="00A130F0" w:rsidRPr="007D02D3">
        <w:rPr>
          <w:rFonts w:ascii="Times New Roman" w:hAnsi="Times New Roman" w:cs="Times New Roman"/>
          <w:noProof/>
          <w:sz w:val="24"/>
          <w:szCs w:val="24"/>
          <w:lang w:val="en-US"/>
        </w:rPr>
        <w:t>)</w:t>
      </w:r>
      <w:r w:rsidR="00F1153C" w:rsidRPr="007D02D3">
        <w:rPr>
          <w:rFonts w:ascii="Times New Roman" w:hAnsi="Times New Roman" w:cs="Times New Roman"/>
          <w:noProof/>
          <w:sz w:val="24"/>
          <w:szCs w:val="24"/>
          <w:lang w:val="en-US"/>
        </w:rPr>
        <w:t>.</w:t>
      </w:r>
    </w:p>
    <w:p w14:paraId="20CE7D61" w14:textId="77777777" w:rsidR="003F6622" w:rsidRPr="007D02D3" w:rsidRDefault="003707DF">
      <w:pPr>
        <w:spacing w:line="480" w:lineRule="auto"/>
        <w:outlineLvl w:val="0"/>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Sensitivity analysis for sequence polymorphism</w:t>
      </w:r>
    </w:p>
    <w:p w14:paraId="2CACADA8" w14:textId="17410632" w:rsidR="003F6622" w:rsidRPr="007D02D3" w:rsidRDefault="003707DF">
      <w:pPr>
        <w:spacing w:line="480" w:lineRule="auto"/>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Given the potential impact of in</w:t>
      </w:r>
      <w:ins w:id="144" w:author="Marjanovic, David" w:date="2019-10-07T20:34:00Z">
        <w:r w:rsidR="002412A7">
          <w:rPr>
            <w:rFonts w:ascii="Times New Roman" w:hAnsi="Times New Roman" w:cs="Times New Roman"/>
            <w:noProof/>
            <w:sz w:val="24"/>
            <w:szCs w:val="24"/>
            <w:lang w:val="en-US"/>
          </w:rPr>
          <w:t>t</w:t>
        </w:r>
      </w:ins>
      <w:del w:id="145" w:author="Marjanovic, David" w:date="2019-10-07T20:34:00Z">
        <w:r w:rsidRPr="007D02D3" w:rsidDel="002412A7">
          <w:rPr>
            <w:rFonts w:ascii="Times New Roman" w:hAnsi="Times New Roman" w:cs="Times New Roman"/>
            <w:noProof/>
            <w:sz w:val="24"/>
            <w:szCs w:val="24"/>
            <w:lang w:val="en-US"/>
          </w:rPr>
          <w:delText>f</w:delText>
        </w:r>
      </w:del>
      <w:r w:rsidRPr="007D02D3">
        <w:rPr>
          <w:rFonts w:ascii="Times New Roman" w:hAnsi="Times New Roman" w:cs="Times New Roman"/>
          <w:noProof/>
          <w:sz w:val="24"/>
          <w:szCs w:val="24"/>
          <w:lang w:val="en-US"/>
        </w:rPr>
        <w:t>raspecific variability in ossification sequence on inferred nodal sequences and heterochrony (Olori 2013; Sheil et al. 2014</w:t>
      </w:r>
      <w:r w:rsidRPr="007D02D3">
        <w:rPr>
          <w:rFonts w:ascii="Times New Roman" w:hAnsi="Times New Roman" w:cs="Times New Roman"/>
          <w:noProof/>
          <w:vanish/>
          <w:sz w:val="24"/>
          <w:szCs w:val="24"/>
          <w:lang w:val="en-US"/>
        </w:rPr>
        <w:t xml:space="preserve"> [Sheil, 2014 #21313]</w:t>
      </w:r>
      <w:r w:rsidRPr="007D02D3">
        <w:rPr>
          <w:rFonts w:ascii="Times New Roman" w:hAnsi="Times New Roman" w:cs="Times New Roman"/>
          <w:noProof/>
          <w:sz w:val="24"/>
          <w:szCs w:val="24"/>
          <w:lang w:val="en-US"/>
        </w:rPr>
        <w:t xml:space="preserve">), we compiled two consensus sequences for </w:t>
      </w:r>
      <w:r w:rsidRPr="007D02D3">
        <w:rPr>
          <w:rFonts w:ascii="Times New Roman" w:hAnsi="Times New Roman" w:cs="Times New Roman"/>
          <w:i/>
          <w:noProof/>
          <w:sz w:val="24"/>
          <w:szCs w:val="24"/>
          <w:lang w:val="en-US"/>
        </w:rPr>
        <w:t>Apateon caducus</w:t>
      </w:r>
      <w:r w:rsidRPr="007D02D3">
        <w:rPr>
          <w:rFonts w:ascii="Times New Roman" w:hAnsi="Times New Roman" w:cs="Times New Roman"/>
          <w:noProof/>
          <w:sz w:val="24"/>
          <w:szCs w:val="24"/>
          <w:lang w:val="en-US"/>
        </w:rPr>
        <w:t xml:space="preserve"> and </w:t>
      </w:r>
      <w:r w:rsidRPr="007D02D3">
        <w:rPr>
          <w:rFonts w:ascii="Times New Roman" w:hAnsi="Times New Roman" w:cs="Times New Roman"/>
          <w:i/>
          <w:noProof/>
          <w:sz w:val="24"/>
          <w:szCs w:val="24"/>
          <w:lang w:val="en-US"/>
        </w:rPr>
        <w:t>A. pedestris</w:t>
      </w:r>
      <w:r w:rsidRPr="007D02D3">
        <w:rPr>
          <w:rFonts w:ascii="Times New Roman" w:hAnsi="Times New Roman" w:cs="Times New Roman"/>
          <w:noProof/>
          <w:sz w:val="24"/>
          <w:szCs w:val="24"/>
          <w:lang w:val="en-US"/>
        </w:rPr>
        <w:t xml:space="preserve"> each, representing two localities where both species occur, the paleo-lakes of Erdesbach (Schoch 2004) and Obermoschel (Werneburg 2018). </w:t>
      </w:r>
      <w:r w:rsidR="0047378B" w:rsidRPr="007D02D3">
        <w:rPr>
          <w:rFonts w:ascii="Times New Roman" w:hAnsi="Times New Roman" w:cs="Times New Roman"/>
          <w:noProof/>
          <w:sz w:val="24"/>
          <w:szCs w:val="24"/>
          <w:lang w:val="en-US"/>
        </w:rPr>
        <w:t xml:space="preserve">Based on dataset </w:t>
      </w:r>
      <w:r w:rsidR="0047378B" w:rsidRPr="00D17251">
        <w:rPr>
          <w:rFonts w:ascii="Times New Roman" w:hAnsi="Times New Roman" w:cs="Times New Roman"/>
          <w:noProof/>
          <w:sz w:val="24"/>
          <w:szCs w:val="24"/>
          <w:highlight w:val="yellow"/>
          <w:lang w:val="en-US"/>
          <w:rPrChange w:id="146" w:author="Marjanovic, David" w:date="2019-10-07T18:11:00Z">
            <w:rPr>
              <w:rFonts w:ascii="Times New Roman" w:hAnsi="Times New Roman" w:cs="Times New Roman"/>
              <w:noProof/>
              <w:sz w:val="24"/>
              <w:szCs w:val="24"/>
              <w:lang w:val="en-US"/>
            </w:rPr>
          </w:rPrChange>
        </w:rPr>
        <w:t>4</w:t>
      </w:r>
      <w:r w:rsidR="0047378B" w:rsidRPr="007D02D3">
        <w:rPr>
          <w:rFonts w:ascii="Times New Roman" w:hAnsi="Times New Roman" w:cs="Times New Roman"/>
          <w:noProof/>
          <w:sz w:val="24"/>
          <w:szCs w:val="24"/>
          <w:lang w:val="en-US"/>
        </w:rPr>
        <w:t xml:space="preserve"> (see Table 1), w</w:t>
      </w:r>
      <w:r w:rsidRPr="007D02D3">
        <w:rPr>
          <w:rFonts w:ascii="Times New Roman" w:hAnsi="Times New Roman" w:cs="Times New Roman"/>
          <w:noProof/>
          <w:sz w:val="24"/>
          <w:szCs w:val="24"/>
          <w:lang w:val="en-US"/>
        </w:rPr>
        <w:t xml:space="preserve">e incorporated these into a global and </w:t>
      </w:r>
      <w:r w:rsidR="009B7C7F" w:rsidRPr="007D02D3">
        <w:rPr>
          <w:rFonts w:ascii="Times New Roman" w:hAnsi="Times New Roman" w:cs="Times New Roman"/>
          <w:noProof/>
          <w:sz w:val="24"/>
          <w:szCs w:val="24"/>
          <w:lang w:val="en-US"/>
        </w:rPr>
        <w:t xml:space="preserve">two </w:t>
      </w:r>
      <w:r w:rsidRPr="007D02D3">
        <w:rPr>
          <w:rFonts w:ascii="Times New Roman" w:hAnsi="Times New Roman" w:cs="Times New Roman"/>
          <w:noProof/>
          <w:sz w:val="24"/>
          <w:szCs w:val="24"/>
          <w:lang w:val="en-US"/>
        </w:rPr>
        <w:t xml:space="preserve">separate analyses (one analysis per locality) to determine the impact of the observed variability. </w:t>
      </w:r>
      <w:del w:id="147" w:author="Marjanovic, David" w:date="2019-10-07T18:13:00Z">
        <w:r w:rsidRPr="007D02D3" w:rsidDel="00D17251">
          <w:rPr>
            <w:rFonts w:ascii="Times New Roman" w:hAnsi="Times New Roman" w:cs="Times New Roman"/>
            <w:noProof/>
            <w:sz w:val="24"/>
            <w:szCs w:val="24"/>
            <w:lang w:val="en-US"/>
          </w:rPr>
          <w:delText>I</w:delText>
        </w:r>
      </w:del>
      <w:ins w:id="148" w:author="Marjanovic, David" w:date="2019-10-07T18:13:00Z">
        <w:r w:rsidR="00D17251">
          <w:rPr>
            <w:rFonts w:ascii="Times New Roman" w:hAnsi="Times New Roman" w:cs="Times New Roman"/>
            <w:noProof/>
            <w:sz w:val="24"/>
            <w:szCs w:val="24"/>
            <w:lang w:val="en-US"/>
          </w:rPr>
          <w:t>As detailed above, i</w:t>
        </w:r>
      </w:ins>
      <w:r w:rsidRPr="007D02D3">
        <w:rPr>
          <w:rFonts w:ascii="Times New Roman" w:hAnsi="Times New Roman" w:cs="Times New Roman"/>
          <w:noProof/>
          <w:sz w:val="24"/>
          <w:szCs w:val="24"/>
          <w:lang w:val="en-US"/>
        </w:rPr>
        <w:t xml:space="preserve">ncorporating the sequences from Erdesbach reduced the number of characters from seven to only four because the software used cannot handle missing data (see </w:t>
      </w:r>
      <w:ins w:id="149" w:author="Michel Laurin" w:date="2019-10-04T17:45:00Z">
        <w:r w:rsidR="00D4658D" w:rsidRPr="007D02D3">
          <w:rPr>
            <w:rFonts w:ascii="Times New Roman" w:hAnsi="Times New Roman" w:cs="Times New Roman"/>
            <w:noProof/>
            <w:sz w:val="24"/>
            <w:szCs w:val="24"/>
            <w:lang w:val="en-US"/>
          </w:rPr>
          <w:t xml:space="preserve">above and </w:t>
        </w:r>
      </w:ins>
      <w:r w:rsidRPr="007D02D3">
        <w:rPr>
          <w:rFonts w:ascii="Times New Roman" w:hAnsi="Times New Roman" w:cs="Times New Roman"/>
          <w:noProof/>
          <w:sz w:val="24"/>
          <w:szCs w:val="24"/>
          <w:lang w:val="en-US"/>
        </w:rPr>
        <w:t>below), but this information loss is compensated by the great increase in number of sequences</w:t>
      </w:r>
      <w:r w:rsidR="00500293" w:rsidRPr="007D02D3">
        <w:rPr>
          <w:rFonts w:ascii="Times New Roman" w:hAnsi="Times New Roman" w:cs="Times New Roman"/>
          <w:noProof/>
          <w:sz w:val="24"/>
          <w:szCs w:val="24"/>
          <w:lang w:val="en-US"/>
        </w:rPr>
        <w:t xml:space="preserve"> from extinct taxa</w:t>
      </w:r>
      <w:r w:rsidRPr="007D02D3">
        <w:rPr>
          <w:rFonts w:ascii="Times New Roman" w:hAnsi="Times New Roman" w:cs="Times New Roman"/>
          <w:noProof/>
          <w:sz w:val="24"/>
          <w:szCs w:val="24"/>
          <w:lang w:val="en-US"/>
        </w:rPr>
        <w:t xml:space="preserve"> (eleven instead of two, when counting the sequences of </w:t>
      </w:r>
      <w:r w:rsidRPr="007D02D3">
        <w:rPr>
          <w:rFonts w:ascii="Times New Roman" w:hAnsi="Times New Roman" w:cs="Times New Roman"/>
          <w:i/>
          <w:noProof/>
          <w:sz w:val="24"/>
          <w:szCs w:val="24"/>
          <w:lang w:val="en-US"/>
        </w:rPr>
        <w:t>Apateon</w:t>
      </w:r>
      <w:r w:rsidRPr="007D02D3">
        <w:rPr>
          <w:rFonts w:ascii="Times New Roman" w:hAnsi="Times New Roman" w:cs="Times New Roman"/>
          <w:noProof/>
          <w:sz w:val="24"/>
          <w:szCs w:val="24"/>
          <w:lang w:val="en-US"/>
        </w:rPr>
        <w:t xml:space="preserve"> from both localities separately) and the fact that this includes some lepospondyls (see below). It would have been even better to perform a sensitivity analysis incorporating variability for all taxa for </w:t>
      </w:r>
      <w:r w:rsidRPr="007D02D3">
        <w:rPr>
          <w:rFonts w:ascii="Times New Roman" w:hAnsi="Times New Roman" w:cs="Times New Roman"/>
          <w:noProof/>
          <w:sz w:val="24"/>
          <w:szCs w:val="24"/>
          <w:lang w:val="en-US"/>
        </w:rPr>
        <w:lastRenderedPageBreak/>
        <w:t>which such information was available, but given the scope and nature of our study, this would have been exceedingly time-consuming and is best left for the future.</w:t>
      </w:r>
    </w:p>
    <w:p w14:paraId="778EE171" w14:textId="77777777" w:rsidR="003F6622" w:rsidRPr="007D02D3" w:rsidRDefault="003707DF">
      <w:pPr>
        <w:spacing w:line="480" w:lineRule="auto"/>
        <w:outlineLvl w:val="0"/>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Standardization of the data</w:t>
      </w:r>
    </w:p>
    <w:p w14:paraId="3F6B9CF8" w14:textId="5213EB36" w:rsidR="003F6622" w:rsidRPr="007D02D3" w:rsidRDefault="006A081D">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Given that various taxa differ in the</w:t>
      </w:r>
      <w:r w:rsidR="00FB193C" w:rsidRPr="007D02D3">
        <w:rPr>
          <w:rFonts w:ascii="Times New Roman" w:hAnsi="Times New Roman" w:cs="Times New Roman"/>
          <w:noProof/>
          <w:sz w:val="24"/>
          <w:szCs w:val="24"/>
          <w:lang w:val="en-US"/>
        </w:rPr>
        <w:t>ir</w:t>
      </w:r>
      <w:r w:rsidRPr="007D02D3">
        <w:rPr>
          <w:rFonts w:ascii="Times New Roman" w:hAnsi="Times New Roman" w:cs="Times New Roman"/>
          <w:noProof/>
          <w:sz w:val="24"/>
          <w:szCs w:val="24"/>
          <w:lang w:val="en-US"/>
        </w:rPr>
        <w:t xml:space="preserve"> numbers of bones and that the resolution of the sequences is also variable between taxa, these data needed to be standardized</w:t>
      </w:r>
      <w:r w:rsidR="006A7222" w:rsidRPr="007D02D3">
        <w:rPr>
          <w:rFonts w:ascii="Times New Roman" w:hAnsi="Times New Roman" w:cs="Times New Roman"/>
          <w:noProof/>
          <w:sz w:val="24"/>
          <w:szCs w:val="24"/>
          <w:lang w:val="en-US"/>
        </w:rPr>
        <w:t xml:space="preserve"> to make comparisons and computations meaningful</w:t>
      </w:r>
      <w:r w:rsidRPr="007D02D3">
        <w:rPr>
          <w:rFonts w:ascii="Times New Roman" w:hAnsi="Times New Roman" w:cs="Times New Roman"/>
          <w:noProof/>
          <w:sz w:val="24"/>
          <w:szCs w:val="24"/>
          <w:lang w:val="en-US"/>
        </w:rPr>
        <w:t xml:space="preserve">, as suggested by Germain and Laurin (2009). </w:t>
      </w:r>
      <w:r w:rsidR="00BC39B0" w:rsidRPr="007D02D3">
        <w:rPr>
          <w:rFonts w:ascii="Times New Roman" w:hAnsi="Times New Roman" w:cs="Times New Roman"/>
          <w:noProof/>
          <w:sz w:val="24"/>
          <w:szCs w:val="24"/>
          <w:lang w:val="en-US"/>
        </w:rPr>
        <w:t xml:space="preserve"> Note that we performed this standardization on the complete dataset of characters, before filtering for data completeness. </w:t>
      </w:r>
      <w:r w:rsidR="00563834" w:rsidRPr="007D02D3">
        <w:rPr>
          <w:rFonts w:ascii="Times New Roman" w:hAnsi="Times New Roman" w:cs="Times New Roman"/>
          <w:noProof/>
          <w:sz w:val="24"/>
          <w:szCs w:val="24"/>
          <w:lang w:val="en-US"/>
        </w:rPr>
        <w:t xml:space="preserve">This complete </w:t>
      </w:r>
      <w:r w:rsidR="001C0837" w:rsidRPr="007D02D3">
        <w:rPr>
          <w:rFonts w:ascii="Times New Roman" w:hAnsi="Times New Roman" w:cs="Times New Roman"/>
          <w:noProof/>
          <w:sz w:val="24"/>
          <w:szCs w:val="24"/>
          <w:lang w:val="en-US"/>
        </w:rPr>
        <w:t>dataset (not shown) includes 213</w:t>
      </w:r>
      <w:r w:rsidR="00563834" w:rsidRPr="007D02D3">
        <w:rPr>
          <w:rFonts w:ascii="Times New Roman" w:hAnsi="Times New Roman" w:cs="Times New Roman"/>
          <w:noProof/>
          <w:sz w:val="24"/>
          <w:szCs w:val="24"/>
          <w:lang w:val="en-US"/>
        </w:rPr>
        <w:t xml:space="preserve"> </w:t>
      </w:r>
      <w:r w:rsidR="00AB38D4" w:rsidRPr="007D02D3">
        <w:rPr>
          <w:rFonts w:ascii="Times New Roman" w:hAnsi="Times New Roman" w:cs="Times New Roman"/>
          <w:noProof/>
          <w:sz w:val="24"/>
          <w:szCs w:val="24"/>
          <w:lang w:val="en-US"/>
        </w:rPr>
        <w:t xml:space="preserve">cranial, appendicular and other </w:t>
      </w:r>
      <w:r w:rsidR="00563834" w:rsidRPr="007D02D3">
        <w:rPr>
          <w:rFonts w:ascii="Times New Roman" w:hAnsi="Times New Roman" w:cs="Times New Roman"/>
          <w:noProof/>
          <w:sz w:val="24"/>
          <w:szCs w:val="24"/>
          <w:lang w:val="en-US"/>
        </w:rPr>
        <w:t xml:space="preserve">characters, but no taxon is scored for all characters, </w:t>
      </w:r>
      <w:del w:id="150" w:author="Marjanovic, David" w:date="2019-10-07T18:15:00Z">
        <w:r w:rsidR="00563834" w:rsidRPr="007D02D3" w:rsidDel="00D17251">
          <w:rPr>
            <w:rFonts w:ascii="Times New Roman" w:hAnsi="Times New Roman" w:cs="Times New Roman"/>
            <w:noProof/>
            <w:sz w:val="24"/>
            <w:szCs w:val="24"/>
            <w:lang w:val="en-US"/>
          </w:rPr>
          <w:delText xml:space="preserve">given </w:delText>
        </w:r>
      </w:del>
      <w:ins w:id="151" w:author="Marjanovic, David" w:date="2019-10-07T18:15:00Z">
        <w:r w:rsidR="00D17251">
          <w:rPr>
            <w:rFonts w:ascii="Times New Roman" w:hAnsi="Times New Roman" w:cs="Times New Roman"/>
            <w:noProof/>
            <w:sz w:val="24"/>
            <w:szCs w:val="24"/>
            <w:lang w:val="en-US"/>
          </w:rPr>
          <w:t>because</w:t>
        </w:r>
        <w:r w:rsidR="00D17251" w:rsidRPr="007D02D3">
          <w:rPr>
            <w:rFonts w:ascii="Times New Roman" w:hAnsi="Times New Roman" w:cs="Times New Roman"/>
            <w:noProof/>
            <w:sz w:val="24"/>
            <w:szCs w:val="24"/>
            <w:lang w:val="en-US"/>
          </w:rPr>
          <w:t xml:space="preserve"> </w:t>
        </w:r>
      </w:ins>
      <w:r w:rsidR="00563834" w:rsidRPr="007D02D3">
        <w:rPr>
          <w:rFonts w:ascii="Times New Roman" w:hAnsi="Times New Roman" w:cs="Times New Roman"/>
          <w:noProof/>
          <w:sz w:val="24"/>
          <w:szCs w:val="24"/>
          <w:lang w:val="en-US"/>
        </w:rPr>
        <w:t xml:space="preserve">that </w:t>
      </w:r>
      <w:del w:id="152" w:author="Marjanovic, David" w:date="2019-10-07T18:15:00Z">
        <w:r w:rsidR="00563834" w:rsidRPr="007D02D3" w:rsidDel="00D17251">
          <w:rPr>
            <w:rFonts w:ascii="Times New Roman" w:hAnsi="Times New Roman" w:cs="Times New Roman"/>
            <w:noProof/>
            <w:sz w:val="24"/>
            <w:szCs w:val="24"/>
            <w:lang w:val="en-US"/>
          </w:rPr>
          <w:delText xml:space="preserve">the original (complete) </w:delText>
        </w:r>
      </w:del>
      <w:r w:rsidR="00563834" w:rsidRPr="007D02D3">
        <w:rPr>
          <w:rFonts w:ascii="Times New Roman" w:hAnsi="Times New Roman" w:cs="Times New Roman"/>
          <w:noProof/>
          <w:sz w:val="24"/>
          <w:szCs w:val="24"/>
          <w:lang w:val="en-US"/>
        </w:rPr>
        <w:t xml:space="preserve">matrix has much missing data. </w:t>
      </w:r>
      <w:r w:rsidR="00DE207B" w:rsidRPr="007D02D3">
        <w:rPr>
          <w:rFonts w:ascii="Times New Roman" w:hAnsi="Times New Roman" w:cs="Times New Roman"/>
          <w:noProof/>
          <w:sz w:val="24"/>
          <w:szCs w:val="24"/>
          <w:lang w:val="en-US"/>
        </w:rPr>
        <w:t>For instance, the most completely</w:t>
      </w:r>
      <w:r w:rsidR="00FB193C" w:rsidRPr="007D02D3">
        <w:rPr>
          <w:rFonts w:ascii="Times New Roman" w:hAnsi="Times New Roman" w:cs="Times New Roman"/>
          <w:noProof/>
          <w:sz w:val="24"/>
          <w:szCs w:val="24"/>
          <w:lang w:val="en-US"/>
        </w:rPr>
        <w:t xml:space="preserve"> </w:t>
      </w:r>
      <w:r w:rsidR="00DE207B" w:rsidRPr="007D02D3">
        <w:rPr>
          <w:rFonts w:ascii="Times New Roman" w:hAnsi="Times New Roman" w:cs="Times New Roman"/>
          <w:noProof/>
          <w:sz w:val="24"/>
          <w:szCs w:val="24"/>
          <w:lang w:val="en-US"/>
        </w:rPr>
        <w:t xml:space="preserve">scored taxon, </w:t>
      </w:r>
      <w:r w:rsidR="00DE207B" w:rsidRPr="007D02D3">
        <w:rPr>
          <w:rFonts w:ascii="Times New Roman" w:hAnsi="Times New Roman" w:cs="Times New Roman"/>
          <w:i/>
          <w:noProof/>
          <w:sz w:val="24"/>
          <w:szCs w:val="24"/>
          <w:lang w:val="en-US"/>
        </w:rPr>
        <w:t>Amia calva</w:t>
      </w:r>
      <w:r w:rsidR="00DE207B" w:rsidRPr="007D02D3">
        <w:rPr>
          <w:rFonts w:ascii="Times New Roman" w:hAnsi="Times New Roman" w:cs="Times New Roman"/>
          <w:noProof/>
          <w:sz w:val="24"/>
          <w:szCs w:val="24"/>
          <w:lang w:val="en-US"/>
        </w:rPr>
        <w:t>, still ha</w:t>
      </w:r>
      <w:r w:rsidR="00FB193C" w:rsidRPr="007D02D3">
        <w:rPr>
          <w:rFonts w:ascii="Times New Roman" w:hAnsi="Times New Roman" w:cs="Times New Roman"/>
          <w:noProof/>
          <w:sz w:val="24"/>
          <w:szCs w:val="24"/>
          <w:lang w:val="en-US"/>
        </w:rPr>
        <w:t>s</w:t>
      </w:r>
      <w:r w:rsidR="00DE207B" w:rsidRPr="007D02D3">
        <w:rPr>
          <w:rFonts w:ascii="Times New Roman" w:hAnsi="Times New Roman" w:cs="Times New Roman"/>
          <w:noProof/>
          <w:sz w:val="24"/>
          <w:szCs w:val="24"/>
          <w:lang w:val="en-US"/>
        </w:rPr>
        <w:t xml:space="preserve"> 57.4% missing data (more than half)</w:t>
      </w:r>
      <w:r w:rsidR="00F81DB0" w:rsidRPr="007D02D3">
        <w:rPr>
          <w:rFonts w:ascii="Times New Roman" w:hAnsi="Times New Roman" w:cs="Times New Roman"/>
          <w:noProof/>
          <w:sz w:val="24"/>
          <w:szCs w:val="24"/>
          <w:lang w:val="en-US"/>
        </w:rPr>
        <w:t>, which indicates that 92 characters were scored for this taxon</w:t>
      </w:r>
      <w:r w:rsidR="00B979EC" w:rsidRPr="007D02D3">
        <w:rPr>
          <w:rFonts w:ascii="Times New Roman" w:hAnsi="Times New Roman" w:cs="Times New Roman"/>
          <w:noProof/>
          <w:sz w:val="24"/>
          <w:szCs w:val="24"/>
          <w:lang w:val="en-US"/>
        </w:rPr>
        <w:t xml:space="preserve">, </w:t>
      </w:r>
      <w:r w:rsidR="00F81DB0" w:rsidRPr="007D02D3">
        <w:rPr>
          <w:rFonts w:ascii="Times New Roman" w:hAnsi="Times New Roman" w:cs="Times New Roman"/>
          <w:noProof/>
          <w:sz w:val="24"/>
          <w:szCs w:val="24"/>
          <w:lang w:val="en-US"/>
        </w:rPr>
        <w:t xml:space="preserve">including </w:t>
      </w:r>
      <w:r w:rsidR="00B979EC" w:rsidRPr="007D02D3">
        <w:rPr>
          <w:rFonts w:ascii="Times New Roman" w:hAnsi="Times New Roman" w:cs="Times New Roman"/>
          <w:noProof/>
          <w:sz w:val="24"/>
          <w:szCs w:val="24"/>
          <w:lang w:val="en-US"/>
        </w:rPr>
        <w:t>several ties (the resolution was 41 positions, so they varied by increments of 0.025 or 2.5% of the recorded ontogeny)</w:t>
      </w:r>
      <w:r w:rsidR="00DE207B" w:rsidRPr="007D02D3">
        <w:rPr>
          <w:rFonts w:ascii="Times New Roman" w:hAnsi="Times New Roman" w:cs="Times New Roman"/>
          <w:noProof/>
          <w:sz w:val="24"/>
          <w:szCs w:val="24"/>
          <w:lang w:val="en-US"/>
        </w:rPr>
        <w:t xml:space="preserve">. </w:t>
      </w:r>
      <w:r w:rsidR="00BC39B0" w:rsidRPr="007D02D3">
        <w:rPr>
          <w:rFonts w:ascii="Times New Roman" w:hAnsi="Times New Roman" w:cs="Times New Roman"/>
          <w:noProof/>
          <w:sz w:val="24"/>
          <w:szCs w:val="24"/>
          <w:lang w:val="en-US"/>
        </w:rPr>
        <w:t xml:space="preserve">We did not re-standardize after filtering characters </w:t>
      </w:r>
      <w:r w:rsidR="00500293" w:rsidRPr="007D02D3">
        <w:rPr>
          <w:rFonts w:ascii="Times New Roman" w:hAnsi="Times New Roman" w:cs="Times New Roman"/>
          <w:noProof/>
          <w:sz w:val="24"/>
          <w:szCs w:val="24"/>
          <w:lang w:val="en-US"/>
        </w:rPr>
        <w:t xml:space="preserve">out </w:t>
      </w:r>
      <w:r w:rsidR="00BC39B0" w:rsidRPr="007D02D3">
        <w:rPr>
          <w:rFonts w:ascii="Times New Roman" w:hAnsi="Times New Roman" w:cs="Times New Roman"/>
          <w:noProof/>
          <w:sz w:val="24"/>
          <w:szCs w:val="24"/>
          <w:lang w:val="en-US"/>
        </w:rPr>
        <w:t>because we believe that the initial standardization better reflects the relative position of events in development than a standardization based on only seven events in ontogeny</w:t>
      </w:r>
      <w:del w:id="153" w:author="Michel Laurin" w:date="2019-10-04T17:46:00Z">
        <w:r w:rsidR="00BC39B0" w:rsidRPr="007D02D3" w:rsidDel="00E32BDD">
          <w:rPr>
            <w:rFonts w:ascii="Times New Roman" w:hAnsi="Times New Roman" w:cs="Times New Roman"/>
            <w:noProof/>
            <w:sz w:val="24"/>
            <w:szCs w:val="24"/>
            <w:lang w:val="en-US"/>
          </w:rPr>
          <w:delText xml:space="preserve"> would</w:delText>
        </w:r>
      </w:del>
      <w:r w:rsidR="00BC39B0" w:rsidRPr="007D02D3">
        <w:rPr>
          <w:rFonts w:ascii="Times New Roman" w:hAnsi="Times New Roman" w:cs="Times New Roman"/>
          <w:noProof/>
          <w:sz w:val="24"/>
          <w:szCs w:val="24"/>
          <w:lang w:val="en-US"/>
        </w:rPr>
        <w:t xml:space="preserve">. Because of this, </w:t>
      </w:r>
      <w:ins w:id="154" w:author="Michel Laurin" w:date="2019-10-04T17:47:00Z">
        <w:r w:rsidR="00FE366F" w:rsidRPr="007D02D3">
          <w:rPr>
            <w:rFonts w:ascii="Times New Roman" w:hAnsi="Times New Roman" w:cs="Times New Roman"/>
            <w:noProof/>
            <w:sz w:val="24"/>
            <w:szCs w:val="24"/>
            <w:lang w:val="en-US"/>
          </w:rPr>
          <w:t xml:space="preserve">some characters </w:t>
        </w:r>
      </w:ins>
      <w:r w:rsidR="00BC39B0" w:rsidRPr="007D02D3">
        <w:rPr>
          <w:rFonts w:ascii="Times New Roman" w:hAnsi="Times New Roman" w:cs="Times New Roman"/>
          <w:noProof/>
          <w:sz w:val="24"/>
          <w:szCs w:val="24"/>
          <w:lang w:val="en-US"/>
        </w:rPr>
        <w:t>in the reduced dataset</w:t>
      </w:r>
      <w:ins w:id="155" w:author="Michel Laurin" w:date="2019-10-04T17:47:00Z">
        <w:r w:rsidR="00FE366F" w:rsidRPr="007D02D3">
          <w:rPr>
            <w:rFonts w:ascii="Times New Roman" w:hAnsi="Times New Roman" w:cs="Times New Roman"/>
            <w:noProof/>
            <w:sz w:val="24"/>
            <w:szCs w:val="24"/>
            <w:lang w:val="en-US"/>
          </w:rPr>
          <w:t>s</w:t>
        </w:r>
      </w:ins>
      <w:del w:id="156" w:author="Michel Laurin" w:date="2019-10-04T17:48:00Z">
        <w:r w:rsidR="00BC39B0" w:rsidRPr="007D02D3" w:rsidDel="00FE366F">
          <w:rPr>
            <w:rFonts w:ascii="Times New Roman" w:hAnsi="Times New Roman" w:cs="Times New Roman"/>
            <w:noProof/>
            <w:sz w:val="24"/>
            <w:szCs w:val="24"/>
            <w:lang w:val="en-US"/>
          </w:rPr>
          <w:delText xml:space="preserve"> </w:delText>
        </w:r>
      </w:del>
      <w:ins w:id="157" w:author="Michel Laurin" w:date="2019-10-04T17:48:00Z">
        <w:r w:rsidR="00FE366F" w:rsidRPr="007D02D3">
          <w:rPr>
            <w:rFonts w:ascii="Times New Roman" w:hAnsi="Times New Roman" w:cs="Times New Roman"/>
            <w:noProof/>
            <w:sz w:val="24"/>
            <w:szCs w:val="24"/>
            <w:lang w:val="en-US"/>
          </w:rPr>
          <w:t xml:space="preserve"> lack states 0 or 1</w:t>
        </w:r>
      </w:ins>
      <w:del w:id="158" w:author="Michel Laurin" w:date="2019-10-04T17:48:00Z">
        <w:r w:rsidR="00BC39B0" w:rsidRPr="007D02D3" w:rsidDel="00FE366F">
          <w:rPr>
            <w:rFonts w:ascii="Times New Roman" w:hAnsi="Times New Roman" w:cs="Times New Roman"/>
            <w:noProof/>
            <w:sz w:val="24"/>
            <w:szCs w:val="24"/>
            <w:lang w:val="en-US"/>
          </w:rPr>
          <w:delText>of seven characters used in the calculations,</w:delText>
        </w:r>
      </w:del>
      <w:r w:rsidR="00BC39B0" w:rsidRPr="007D02D3">
        <w:rPr>
          <w:rFonts w:ascii="Times New Roman" w:hAnsi="Times New Roman" w:cs="Times New Roman"/>
          <w:noProof/>
          <w:sz w:val="24"/>
          <w:szCs w:val="24"/>
          <w:lang w:val="en-US"/>
        </w:rPr>
        <w:t xml:space="preserve"> for some taxa</w:t>
      </w:r>
      <w:del w:id="159" w:author="Michel Laurin" w:date="2019-10-04T17:48:00Z">
        <w:r w:rsidR="00BC39B0" w:rsidRPr="007D02D3" w:rsidDel="00B12EB1">
          <w:rPr>
            <w:rFonts w:ascii="Times New Roman" w:hAnsi="Times New Roman" w:cs="Times New Roman"/>
            <w:noProof/>
            <w:sz w:val="24"/>
            <w:szCs w:val="24"/>
            <w:lang w:val="en-US"/>
          </w:rPr>
          <w:delText>, no character has a score of 0 or 1</w:delText>
        </w:r>
      </w:del>
      <w:ins w:id="160" w:author="Michel Laurin" w:date="2019-10-04T17:48:00Z">
        <w:r w:rsidR="00B12EB1" w:rsidRPr="007D02D3">
          <w:rPr>
            <w:rFonts w:ascii="Times New Roman" w:hAnsi="Times New Roman" w:cs="Times New Roman"/>
            <w:noProof/>
            <w:sz w:val="24"/>
            <w:szCs w:val="24"/>
            <w:lang w:val="en-US"/>
          </w:rPr>
          <w:t>. This is simply</w:t>
        </w:r>
      </w:ins>
      <w:r w:rsidR="00BC39B0" w:rsidRPr="007D02D3">
        <w:rPr>
          <w:rFonts w:ascii="Times New Roman" w:hAnsi="Times New Roman" w:cs="Times New Roman"/>
          <w:noProof/>
          <w:sz w:val="24"/>
          <w:szCs w:val="24"/>
          <w:lang w:val="en-US"/>
        </w:rPr>
        <w:t xml:space="preserve"> because the first or last events in the ontogenetic sequence w</w:t>
      </w:r>
      <w:r w:rsidR="00FB193C" w:rsidRPr="007D02D3">
        <w:rPr>
          <w:rFonts w:ascii="Times New Roman" w:hAnsi="Times New Roman" w:cs="Times New Roman"/>
          <w:noProof/>
          <w:sz w:val="24"/>
          <w:szCs w:val="24"/>
          <w:lang w:val="en-US"/>
        </w:rPr>
        <w:t>ere</w:t>
      </w:r>
      <w:r w:rsidR="00BC39B0" w:rsidRPr="007D02D3">
        <w:rPr>
          <w:rFonts w:ascii="Times New Roman" w:hAnsi="Times New Roman" w:cs="Times New Roman"/>
          <w:noProof/>
          <w:sz w:val="24"/>
          <w:szCs w:val="24"/>
          <w:lang w:val="en-US"/>
        </w:rPr>
        <w:t xml:space="preserve"> filtered out. </w:t>
      </w:r>
      <w:r w:rsidR="007C346A" w:rsidRPr="007D02D3">
        <w:rPr>
          <w:rFonts w:ascii="Times New Roman" w:hAnsi="Times New Roman" w:cs="Times New Roman"/>
          <w:noProof/>
          <w:sz w:val="24"/>
          <w:szCs w:val="24"/>
          <w:lang w:val="en-US"/>
        </w:rPr>
        <w:t>Thus, w</w:t>
      </w:r>
      <w:r w:rsidRPr="007D02D3">
        <w:rPr>
          <w:rFonts w:ascii="Times New Roman" w:hAnsi="Times New Roman" w:cs="Times New Roman"/>
          <w:noProof/>
          <w:sz w:val="24"/>
          <w:szCs w:val="24"/>
          <w:lang w:val="en-US"/>
        </w:rPr>
        <w:t xml:space="preserve">e </w:t>
      </w:r>
      <w:r w:rsidR="00952F64" w:rsidRPr="007D02D3">
        <w:rPr>
          <w:rFonts w:ascii="Times New Roman" w:hAnsi="Times New Roman" w:cs="Times New Roman"/>
          <w:noProof/>
          <w:sz w:val="24"/>
          <w:szCs w:val="24"/>
          <w:lang w:val="en-US"/>
        </w:rPr>
        <w:t>used the position in the sequence (from first to last</w:t>
      </w:r>
      <w:r w:rsidR="007C346A" w:rsidRPr="007D02D3">
        <w:rPr>
          <w:rFonts w:ascii="Times New Roman" w:hAnsi="Times New Roman" w:cs="Times New Roman"/>
          <w:noProof/>
          <w:sz w:val="24"/>
          <w:szCs w:val="24"/>
          <w:lang w:val="en-US"/>
        </w:rPr>
        <w:t>, in the complete dataset</w:t>
      </w:r>
      <w:r w:rsidR="00952F64" w:rsidRPr="007D02D3">
        <w:rPr>
          <w:rFonts w:ascii="Times New Roman" w:hAnsi="Times New Roman" w:cs="Times New Roman"/>
          <w:noProof/>
          <w:sz w:val="24"/>
          <w:szCs w:val="24"/>
          <w:lang w:val="en-US"/>
        </w:rPr>
        <w:t xml:space="preserve">) and standardized this relative sequence position between 0 and 1 using the </w:t>
      </w:r>
      <w:del w:id="161" w:author="Michel Laurin" w:date="2019-10-04T17:50:00Z">
        <w:r w:rsidR="00952F64" w:rsidRPr="007D02D3" w:rsidDel="00FA08A5">
          <w:rPr>
            <w:rFonts w:ascii="Times New Roman" w:hAnsi="Times New Roman" w:cs="Times New Roman"/>
            <w:noProof/>
            <w:sz w:val="24"/>
            <w:szCs w:val="24"/>
            <w:lang w:val="en-US"/>
          </w:rPr>
          <w:delText xml:space="preserve">simple </w:delText>
        </w:r>
      </w:del>
      <w:r w:rsidR="00952F64" w:rsidRPr="007D02D3">
        <w:rPr>
          <w:rFonts w:ascii="Times New Roman" w:hAnsi="Times New Roman" w:cs="Times New Roman"/>
          <w:noProof/>
          <w:sz w:val="24"/>
          <w:szCs w:val="24"/>
          <w:lang w:val="en-US"/>
        </w:rPr>
        <w:t>formula given by Germain and Laurin (2009).</w:t>
      </w:r>
      <w:r w:rsidR="00923EEA" w:rsidRPr="007D02D3">
        <w:rPr>
          <w:rFonts w:ascii="Times New Roman" w:hAnsi="Times New Roman" w:cs="Times New Roman"/>
          <w:noProof/>
          <w:sz w:val="24"/>
          <w:szCs w:val="24"/>
          <w:lang w:val="en-US"/>
        </w:rPr>
        <w:t xml:space="preserve"> </w:t>
      </w:r>
      <w:r w:rsidR="00B13B05" w:rsidRPr="007D02D3">
        <w:rPr>
          <w:rFonts w:ascii="Times New Roman" w:hAnsi="Times New Roman" w:cs="Times New Roman"/>
          <w:noProof/>
          <w:sz w:val="24"/>
          <w:szCs w:val="24"/>
          <w:lang w:val="en-US"/>
        </w:rPr>
        <w:t>T</w:t>
      </w:r>
      <w:r w:rsidR="00923EEA" w:rsidRPr="007D02D3">
        <w:rPr>
          <w:rFonts w:ascii="Times New Roman" w:hAnsi="Times New Roman" w:cs="Times New Roman"/>
          <w:noProof/>
          <w:sz w:val="24"/>
          <w:szCs w:val="24"/>
          <w:lang w:val="en-US"/>
        </w:rPr>
        <w:t>he standardized sequence position (X</w:t>
      </w:r>
      <w:r w:rsidR="00141C22" w:rsidRPr="007D02D3">
        <w:rPr>
          <w:rFonts w:ascii="Times New Roman" w:hAnsi="Times New Roman" w:cs="Times New Roman"/>
          <w:noProof/>
          <w:sz w:val="24"/>
          <w:szCs w:val="24"/>
          <w:vertAlign w:val="subscript"/>
          <w:lang w:val="en-US"/>
        </w:rPr>
        <w:t>s</w:t>
      </w:r>
      <w:r w:rsidR="00923EEA" w:rsidRPr="007D02D3">
        <w:rPr>
          <w:rFonts w:ascii="Times New Roman" w:hAnsi="Times New Roman" w:cs="Times New Roman"/>
          <w:noProof/>
          <w:sz w:val="24"/>
          <w:szCs w:val="24"/>
          <w:lang w:val="en-US"/>
        </w:rPr>
        <w:t>) is:</w:t>
      </w:r>
    </w:p>
    <w:p w14:paraId="1E71A5BF" w14:textId="77777777" w:rsidR="00923EEA" w:rsidRPr="007D02D3" w:rsidRDefault="00923EEA" w:rsidP="00EB474C">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X</w:t>
      </w:r>
      <w:r w:rsidR="00141C22" w:rsidRPr="007D02D3">
        <w:rPr>
          <w:rFonts w:ascii="Times New Roman" w:hAnsi="Times New Roman" w:cs="Times New Roman"/>
          <w:noProof/>
          <w:sz w:val="24"/>
          <w:szCs w:val="24"/>
          <w:vertAlign w:val="subscript"/>
          <w:lang w:val="en-US"/>
        </w:rPr>
        <w:t>s</w:t>
      </w:r>
      <w:r w:rsidRPr="007D02D3">
        <w:rPr>
          <w:rFonts w:ascii="Times New Roman" w:hAnsi="Times New Roman" w:cs="Times New Roman"/>
          <w:noProof/>
          <w:sz w:val="24"/>
          <w:szCs w:val="24"/>
          <w:lang w:val="en-US"/>
        </w:rPr>
        <w:t xml:space="preserve"> = (X</w:t>
      </w:r>
      <w:r w:rsidR="00141C22" w:rsidRPr="007D02D3">
        <w:rPr>
          <w:rFonts w:ascii="Times New Roman" w:hAnsi="Times New Roman" w:cs="Times New Roman"/>
          <w:noProof/>
          <w:sz w:val="24"/>
          <w:szCs w:val="24"/>
          <w:vertAlign w:val="subscript"/>
          <w:lang w:val="en-US"/>
        </w:rPr>
        <w:t>i</w:t>
      </w:r>
      <w:r w:rsidRPr="007D02D3">
        <w:rPr>
          <w:rFonts w:ascii="Times New Roman" w:hAnsi="Times New Roman" w:cs="Times New Roman"/>
          <w:noProof/>
          <w:sz w:val="24"/>
          <w:szCs w:val="24"/>
          <w:lang w:val="en-US"/>
        </w:rPr>
        <w:t xml:space="preserve"> – X</w:t>
      </w:r>
      <w:r w:rsidR="00141C22" w:rsidRPr="007D02D3">
        <w:rPr>
          <w:rFonts w:ascii="Times New Roman" w:hAnsi="Times New Roman" w:cs="Times New Roman"/>
          <w:noProof/>
          <w:sz w:val="24"/>
          <w:szCs w:val="24"/>
          <w:vertAlign w:val="subscript"/>
          <w:lang w:val="en-US"/>
        </w:rPr>
        <w:t>min</w:t>
      </w:r>
      <w:r w:rsidRPr="007D02D3">
        <w:rPr>
          <w:rFonts w:ascii="Times New Roman" w:hAnsi="Times New Roman" w:cs="Times New Roman"/>
          <w:noProof/>
          <w:sz w:val="24"/>
          <w:szCs w:val="24"/>
          <w:lang w:val="en-US"/>
        </w:rPr>
        <w:t>)/(X</w:t>
      </w:r>
      <w:r w:rsidR="00141C22" w:rsidRPr="007D02D3">
        <w:rPr>
          <w:rFonts w:ascii="Times New Roman" w:hAnsi="Times New Roman" w:cs="Times New Roman"/>
          <w:noProof/>
          <w:sz w:val="24"/>
          <w:szCs w:val="24"/>
          <w:vertAlign w:val="subscript"/>
          <w:lang w:val="en-US"/>
        </w:rPr>
        <w:t>max</w:t>
      </w:r>
      <w:r w:rsidRPr="007D02D3">
        <w:rPr>
          <w:rFonts w:ascii="Times New Roman" w:hAnsi="Times New Roman" w:cs="Times New Roman"/>
          <w:noProof/>
          <w:sz w:val="24"/>
          <w:szCs w:val="24"/>
          <w:lang w:val="en-US"/>
        </w:rPr>
        <w:t xml:space="preserve"> – X</w:t>
      </w:r>
      <w:r w:rsidR="00141C22" w:rsidRPr="007D02D3">
        <w:rPr>
          <w:rFonts w:ascii="Times New Roman" w:hAnsi="Times New Roman" w:cs="Times New Roman"/>
          <w:noProof/>
          <w:sz w:val="24"/>
          <w:szCs w:val="24"/>
          <w:vertAlign w:val="subscript"/>
          <w:lang w:val="en-US"/>
        </w:rPr>
        <w:t>min</w:t>
      </w:r>
      <w:r w:rsidRPr="007D02D3">
        <w:rPr>
          <w:rFonts w:ascii="Times New Roman" w:hAnsi="Times New Roman" w:cs="Times New Roman"/>
          <w:noProof/>
          <w:sz w:val="24"/>
          <w:szCs w:val="24"/>
          <w:lang w:val="en-US"/>
        </w:rPr>
        <w:t xml:space="preserve">), </w:t>
      </w:r>
    </w:p>
    <w:p w14:paraId="08F04717" w14:textId="77777777" w:rsidR="00923EEA" w:rsidRPr="007D02D3" w:rsidRDefault="00282244" w:rsidP="00EB474C">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w</w:t>
      </w:r>
      <w:r w:rsidR="00923EEA" w:rsidRPr="007D02D3">
        <w:rPr>
          <w:rFonts w:ascii="Times New Roman" w:hAnsi="Times New Roman" w:cs="Times New Roman"/>
          <w:noProof/>
          <w:sz w:val="24"/>
          <w:szCs w:val="24"/>
          <w:lang w:val="en-US"/>
        </w:rPr>
        <w:t>here:</w:t>
      </w:r>
    </w:p>
    <w:p w14:paraId="04E3E166" w14:textId="77777777" w:rsidR="00923EEA" w:rsidRPr="007D02D3" w:rsidRDefault="00923EEA" w:rsidP="00EB474C">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X</w:t>
      </w:r>
      <w:r w:rsidR="00141C22" w:rsidRPr="007D02D3">
        <w:rPr>
          <w:rFonts w:ascii="Times New Roman" w:hAnsi="Times New Roman" w:cs="Times New Roman"/>
          <w:noProof/>
          <w:sz w:val="24"/>
          <w:szCs w:val="24"/>
          <w:vertAlign w:val="subscript"/>
          <w:lang w:val="en-US"/>
        </w:rPr>
        <w:t>i</w:t>
      </w:r>
      <w:r w:rsidRPr="007D02D3">
        <w:rPr>
          <w:rFonts w:ascii="Times New Roman" w:hAnsi="Times New Roman" w:cs="Times New Roman"/>
          <w:noProof/>
          <w:sz w:val="24"/>
          <w:szCs w:val="24"/>
          <w:lang w:val="en-US"/>
        </w:rPr>
        <w:t xml:space="preserve"> is the position of a given bone in the sequence</w:t>
      </w:r>
    </w:p>
    <w:p w14:paraId="354AC7B1" w14:textId="77777777" w:rsidR="00923EEA" w:rsidRPr="007D02D3" w:rsidRDefault="00923EEA" w:rsidP="00EB474C">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X</w:t>
      </w:r>
      <w:r w:rsidR="00141C22" w:rsidRPr="007D02D3">
        <w:rPr>
          <w:rFonts w:ascii="Times New Roman" w:hAnsi="Times New Roman" w:cs="Times New Roman"/>
          <w:noProof/>
          <w:sz w:val="24"/>
          <w:szCs w:val="24"/>
          <w:vertAlign w:val="subscript"/>
          <w:lang w:val="en-US"/>
        </w:rPr>
        <w:t>min</w:t>
      </w:r>
      <w:r w:rsidRPr="007D02D3">
        <w:rPr>
          <w:rFonts w:ascii="Times New Roman" w:hAnsi="Times New Roman" w:cs="Times New Roman"/>
          <w:noProof/>
          <w:sz w:val="24"/>
          <w:szCs w:val="24"/>
          <w:lang w:val="en-US"/>
        </w:rPr>
        <w:t xml:space="preserve"> is the lowest position in the sequence (generally denoted 0 or </w:t>
      </w:r>
      <w:r w:rsidR="00CA5CFA" w:rsidRPr="007D02D3">
        <w:rPr>
          <w:rFonts w:ascii="Times New Roman" w:hAnsi="Times New Roman" w:cs="Times New Roman"/>
          <w:noProof/>
          <w:sz w:val="24"/>
          <w:szCs w:val="24"/>
          <w:lang w:val="en-US"/>
        </w:rPr>
        <w:t>1)</w:t>
      </w:r>
    </w:p>
    <w:p w14:paraId="10DBAFA4" w14:textId="77777777" w:rsidR="00CA5CFA" w:rsidRPr="007D02D3" w:rsidRDefault="00CA5CFA" w:rsidP="00EB474C">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X</w:t>
      </w:r>
      <w:r w:rsidR="00141C22" w:rsidRPr="007D02D3">
        <w:rPr>
          <w:rFonts w:ascii="Times New Roman" w:hAnsi="Times New Roman" w:cs="Times New Roman"/>
          <w:noProof/>
          <w:sz w:val="24"/>
          <w:szCs w:val="24"/>
          <w:vertAlign w:val="subscript"/>
          <w:lang w:val="en-US"/>
        </w:rPr>
        <w:t>max</w:t>
      </w:r>
      <w:r w:rsidRPr="007D02D3">
        <w:rPr>
          <w:rFonts w:ascii="Times New Roman" w:hAnsi="Times New Roman" w:cs="Times New Roman"/>
          <w:noProof/>
          <w:sz w:val="24"/>
          <w:szCs w:val="24"/>
          <w:lang w:val="en-US"/>
        </w:rPr>
        <w:t xml:space="preserve"> is the highest position in the sequence (for instance, if there are 20 bones</w:t>
      </w:r>
      <w:r w:rsidR="007573C3" w:rsidRPr="007D02D3">
        <w:rPr>
          <w:rFonts w:ascii="Times New Roman" w:hAnsi="Times New Roman" w:cs="Times New Roman"/>
          <w:noProof/>
          <w:sz w:val="24"/>
          <w:szCs w:val="24"/>
          <w:lang w:val="en-US"/>
        </w:rPr>
        <w:t>, X</w:t>
      </w:r>
      <w:r w:rsidR="007573C3" w:rsidRPr="007D02D3">
        <w:rPr>
          <w:rFonts w:ascii="Times New Roman" w:hAnsi="Times New Roman" w:cs="Times New Roman"/>
          <w:noProof/>
          <w:sz w:val="24"/>
          <w:szCs w:val="24"/>
          <w:vertAlign w:val="subscript"/>
          <w:lang w:val="en-US"/>
        </w:rPr>
        <w:t>min</w:t>
      </w:r>
      <w:r w:rsidR="007573C3" w:rsidRPr="007D02D3">
        <w:rPr>
          <w:rFonts w:ascii="Times New Roman" w:hAnsi="Times New Roman" w:cs="Times New Roman"/>
          <w:noProof/>
          <w:sz w:val="24"/>
          <w:szCs w:val="24"/>
          <w:lang w:val="en-US"/>
        </w:rPr>
        <w:t xml:space="preserve"> is 1</w:t>
      </w:r>
      <w:r w:rsidRPr="007D02D3">
        <w:rPr>
          <w:rFonts w:ascii="Times New Roman" w:hAnsi="Times New Roman" w:cs="Times New Roman"/>
          <w:noProof/>
          <w:sz w:val="24"/>
          <w:szCs w:val="24"/>
          <w:lang w:val="en-US"/>
        </w:rPr>
        <w:t xml:space="preserve"> and the sequence is completely resolved, X</w:t>
      </w:r>
      <w:r w:rsidR="00141C22" w:rsidRPr="007D02D3">
        <w:rPr>
          <w:rFonts w:ascii="Times New Roman" w:hAnsi="Times New Roman" w:cs="Times New Roman"/>
          <w:noProof/>
          <w:sz w:val="24"/>
          <w:szCs w:val="24"/>
          <w:vertAlign w:val="subscript"/>
          <w:lang w:val="en-US"/>
        </w:rPr>
        <w:t>max</w:t>
      </w:r>
      <w:r w:rsidRPr="007D02D3">
        <w:rPr>
          <w:rFonts w:ascii="Times New Roman" w:hAnsi="Times New Roman" w:cs="Times New Roman"/>
          <w:noProof/>
          <w:sz w:val="24"/>
          <w:szCs w:val="24"/>
          <w:lang w:val="en-US"/>
        </w:rPr>
        <w:t xml:space="preserve"> = 20).</w:t>
      </w:r>
    </w:p>
    <w:p w14:paraId="56EDCDFD" w14:textId="77777777" w:rsidR="00F9058A" w:rsidRPr="007D02D3" w:rsidRDefault="00F9058A" w:rsidP="00EB474C">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This yields a standardized scale that varies between 0 and 1 for each taxon, in which 0 and 1 are the positions of the first and last events in the sequence, respectively. </w:t>
      </w:r>
      <w:r w:rsidR="008A7B85" w:rsidRPr="007D02D3">
        <w:rPr>
          <w:rFonts w:ascii="Times New Roman" w:hAnsi="Times New Roman" w:cs="Times New Roman"/>
          <w:noProof/>
          <w:sz w:val="24"/>
          <w:szCs w:val="24"/>
          <w:lang w:val="en-US"/>
        </w:rPr>
        <w:t xml:space="preserve">For instance, for </w:t>
      </w:r>
      <w:r w:rsidR="008A7B85" w:rsidRPr="007D02D3">
        <w:rPr>
          <w:rFonts w:ascii="Times New Roman" w:hAnsi="Times New Roman" w:cs="Times New Roman"/>
          <w:i/>
          <w:noProof/>
          <w:sz w:val="24"/>
          <w:szCs w:val="24"/>
          <w:lang w:val="en-US"/>
        </w:rPr>
        <w:t xml:space="preserve">Ambystoma </w:t>
      </w:r>
      <w:r w:rsidR="00497F0A" w:rsidRPr="007D02D3">
        <w:rPr>
          <w:rFonts w:ascii="Times New Roman" w:hAnsi="Times New Roman" w:cs="Times New Roman"/>
          <w:i/>
          <w:noProof/>
          <w:sz w:val="24"/>
          <w:szCs w:val="24"/>
          <w:lang w:val="en-US"/>
        </w:rPr>
        <w:t>maculatum</w:t>
      </w:r>
      <w:r w:rsidR="00497F0A" w:rsidRPr="007D02D3">
        <w:rPr>
          <w:rFonts w:ascii="Times New Roman" w:hAnsi="Times New Roman" w:cs="Times New Roman"/>
          <w:noProof/>
          <w:sz w:val="24"/>
          <w:szCs w:val="24"/>
          <w:lang w:val="en-US"/>
        </w:rPr>
        <w:t xml:space="preserve"> </w:t>
      </w:r>
      <w:r w:rsidR="00C075F7" w:rsidRPr="007D02D3">
        <w:rPr>
          <w:rFonts w:ascii="Times New Roman" w:hAnsi="Times New Roman" w:cs="Times New Roman"/>
          <w:noProof/>
          <w:sz w:val="24"/>
          <w:szCs w:val="24"/>
          <w:lang w:val="en-US"/>
        </w:rPr>
        <w:t xml:space="preserve">(an extant urodele), </w:t>
      </w:r>
      <w:r w:rsidR="00DC20B4" w:rsidRPr="007D02D3">
        <w:rPr>
          <w:rFonts w:ascii="Times New Roman" w:hAnsi="Times New Roman" w:cs="Times New Roman"/>
          <w:noProof/>
          <w:sz w:val="24"/>
          <w:szCs w:val="24"/>
          <w:lang w:val="en-US"/>
        </w:rPr>
        <w:t xml:space="preserve">in the original dataset, the first events (tied) were </w:t>
      </w:r>
      <w:r w:rsidR="00FB193C" w:rsidRPr="007D02D3">
        <w:rPr>
          <w:rFonts w:ascii="Times New Roman" w:hAnsi="Times New Roman" w:cs="Times New Roman"/>
          <w:noProof/>
          <w:sz w:val="24"/>
          <w:szCs w:val="24"/>
          <w:lang w:val="en-US"/>
        </w:rPr>
        <w:t xml:space="preserve">the </w:t>
      </w:r>
      <w:r w:rsidR="00DC20B4" w:rsidRPr="007D02D3">
        <w:rPr>
          <w:rFonts w:ascii="Times New Roman" w:hAnsi="Times New Roman" w:cs="Times New Roman"/>
          <w:noProof/>
          <w:sz w:val="24"/>
          <w:szCs w:val="24"/>
          <w:lang w:val="en-US"/>
        </w:rPr>
        <w:t>ossification of premaxilla</w:t>
      </w:r>
      <w:r w:rsidR="00953C90" w:rsidRPr="007D02D3">
        <w:rPr>
          <w:rFonts w:ascii="Times New Roman" w:hAnsi="Times New Roman" w:cs="Times New Roman"/>
          <w:noProof/>
          <w:sz w:val="24"/>
          <w:szCs w:val="24"/>
          <w:lang w:val="en-US"/>
        </w:rPr>
        <w:t>,</w:t>
      </w:r>
      <w:r w:rsidR="00DC20B4" w:rsidRPr="007D02D3">
        <w:rPr>
          <w:rFonts w:ascii="Times New Roman" w:hAnsi="Times New Roman" w:cs="Times New Roman"/>
          <w:noProof/>
          <w:sz w:val="24"/>
          <w:szCs w:val="24"/>
          <w:lang w:val="en-US"/>
        </w:rPr>
        <w:t xml:space="preserve"> vomer</w:t>
      </w:r>
      <w:r w:rsidR="00953C90" w:rsidRPr="007D02D3">
        <w:rPr>
          <w:rFonts w:ascii="Times New Roman" w:hAnsi="Times New Roman" w:cs="Times New Roman"/>
          <w:noProof/>
          <w:sz w:val="24"/>
          <w:szCs w:val="24"/>
          <w:lang w:val="en-US"/>
        </w:rPr>
        <w:t>, dentary</w:t>
      </w:r>
      <w:r w:rsidR="00FB193C" w:rsidRPr="007D02D3">
        <w:rPr>
          <w:rFonts w:ascii="Times New Roman" w:hAnsi="Times New Roman" w:cs="Times New Roman"/>
          <w:noProof/>
          <w:sz w:val="24"/>
          <w:szCs w:val="24"/>
          <w:lang w:val="en-US"/>
        </w:rPr>
        <w:t xml:space="preserve"> and</w:t>
      </w:r>
      <w:r w:rsidR="00953C90" w:rsidRPr="007D02D3">
        <w:rPr>
          <w:rFonts w:ascii="Times New Roman" w:hAnsi="Times New Roman" w:cs="Times New Roman"/>
          <w:noProof/>
          <w:sz w:val="24"/>
          <w:szCs w:val="24"/>
          <w:lang w:val="en-US"/>
        </w:rPr>
        <w:t xml:space="preserve"> coronoid</w:t>
      </w:r>
      <w:r w:rsidR="008E5351" w:rsidRPr="007D02D3">
        <w:rPr>
          <w:rFonts w:ascii="Times New Roman" w:hAnsi="Times New Roman" w:cs="Times New Roman"/>
          <w:noProof/>
          <w:sz w:val="24"/>
          <w:szCs w:val="24"/>
          <w:lang w:val="en-US"/>
        </w:rPr>
        <w:t xml:space="preserve"> (standardized position: 0)</w:t>
      </w:r>
      <w:r w:rsidR="00DC20B4" w:rsidRPr="007D02D3">
        <w:rPr>
          <w:rFonts w:ascii="Times New Roman" w:hAnsi="Times New Roman" w:cs="Times New Roman"/>
          <w:noProof/>
          <w:sz w:val="24"/>
          <w:szCs w:val="24"/>
          <w:lang w:val="en-US"/>
        </w:rPr>
        <w:t xml:space="preserve">; the </w:t>
      </w:r>
      <w:r w:rsidR="00292D1B" w:rsidRPr="007D02D3">
        <w:rPr>
          <w:rFonts w:ascii="Times New Roman" w:hAnsi="Times New Roman" w:cs="Times New Roman"/>
          <w:noProof/>
          <w:sz w:val="24"/>
          <w:szCs w:val="24"/>
          <w:lang w:val="en-US"/>
        </w:rPr>
        <w:t xml:space="preserve">last event was the </w:t>
      </w:r>
      <w:r w:rsidR="009E2E3B" w:rsidRPr="007D02D3">
        <w:rPr>
          <w:rFonts w:ascii="Times New Roman" w:hAnsi="Times New Roman" w:cs="Times New Roman"/>
          <w:noProof/>
          <w:sz w:val="24"/>
          <w:szCs w:val="24"/>
          <w:lang w:val="en-US"/>
        </w:rPr>
        <w:t>articular</w:t>
      </w:r>
      <w:r w:rsidR="00292D1B" w:rsidRPr="007D02D3">
        <w:rPr>
          <w:rFonts w:ascii="Times New Roman" w:hAnsi="Times New Roman" w:cs="Times New Roman"/>
          <w:noProof/>
          <w:sz w:val="24"/>
          <w:szCs w:val="24"/>
          <w:lang w:val="en-US"/>
        </w:rPr>
        <w:t xml:space="preserve"> (standardized position: 1)</w:t>
      </w:r>
      <w:r w:rsidR="009E2E3B" w:rsidRPr="007D02D3">
        <w:rPr>
          <w:rFonts w:ascii="Times New Roman" w:hAnsi="Times New Roman" w:cs="Times New Roman"/>
          <w:noProof/>
          <w:sz w:val="24"/>
          <w:szCs w:val="24"/>
          <w:lang w:val="en-US"/>
        </w:rPr>
        <w:t>,</w:t>
      </w:r>
      <w:r w:rsidR="009149C4" w:rsidRPr="007D02D3">
        <w:rPr>
          <w:rFonts w:ascii="Times New Roman" w:hAnsi="Times New Roman" w:cs="Times New Roman"/>
          <w:noProof/>
          <w:sz w:val="24"/>
          <w:szCs w:val="24"/>
          <w:lang w:val="en-US"/>
        </w:rPr>
        <w:t xml:space="preserve"> and there is a resolution of 12</w:t>
      </w:r>
      <w:r w:rsidR="009E2E3B" w:rsidRPr="007D02D3">
        <w:rPr>
          <w:rFonts w:ascii="Times New Roman" w:hAnsi="Times New Roman" w:cs="Times New Roman"/>
          <w:noProof/>
          <w:sz w:val="24"/>
          <w:szCs w:val="24"/>
          <w:lang w:val="en-US"/>
        </w:rPr>
        <w:t xml:space="preserve"> positions</w:t>
      </w:r>
      <w:r w:rsidR="009149C4" w:rsidRPr="007D02D3">
        <w:rPr>
          <w:rFonts w:ascii="Times New Roman" w:hAnsi="Times New Roman" w:cs="Times New Roman"/>
          <w:noProof/>
          <w:sz w:val="24"/>
          <w:szCs w:val="24"/>
          <w:lang w:val="en-US"/>
        </w:rPr>
        <w:t xml:space="preserve"> (hence, increments of 0.0909 or 1/11)</w:t>
      </w:r>
      <w:r w:rsidR="00292D1B" w:rsidRPr="007D02D3">
        <w:rPr>
          <w:rFonts w:ascii="Times New Roman" w:hAnsi="Times New Roman" w:cs="Times New Roman"/>
          <w:noProof/>
          <w:sz w:val="24"/>
          <w:szCs w:val="24"/>
          <w:lang w:val="en-US"/>
        </w:rPr>
        <w:t xml:space="preserve">. </w:t>
      </w:r>
      <w:r w:rsidR="0049748E" w:rsidRPr="007D02D3">
        <w:rPr>
          <w:rFonts w:ascii="Times New Roman" w:hAnsi="Times New Roman" w:cs="Times New Roman"/>
          <w:noProof/>
          <w:sz w:val="24"/>
          <w:szCs w:val="24"/>
          <w:lang w:val="en-US"/>
        </w:rPr>
        <w:t xml:space="preserve">However, in the final dataset of 7 charcters, the articular is absent; hence, the first bone in the sequence is </w:t>
      </w:r>
      <w:r w:rsidR="00496D08" w:rsidRPr="007D02D3">
        <w:rPr>
          <w:rFonts w:ascii="Times New Roman" w:hAnsi="Times New Roman" w:cs="Times New Roman"/>
          <w:noProof/>
          <w:sz w:val="24"/>
          <w:szCs w:val="24"/>
          <w:lang w:val="en-US"/>
        </w:rPr>
        <w:t>the premaxilla, at a standardized position of 0,</w:t>
      </w:r>
      <w:r w:rsidR="00B71F14" w:rsidRPr="007D02D3">
        <w:rPr>
          <w:rFonts w:ascii="Times New Roman" w:hAnsi="Times New Roman" w:cs="Times New Roman"/>
          <w:noProof/>
          <w:sz w:val="24"/>
          <w:szCs w:val="24"/>
          <w:lang w:val="en-US"/>
        </w:rPr>
        <w:t xml:space="preserve"> and the last is</w:t>
      </w:r>
      <w:r w:rsidR="00FB193C" w:rsidRPr="007D02D3">
        <w:rPr>
          <w:rFonts w:ascii="Times New Roman" w:hAnsi="Times New Roman" w:cs="Times New Roman"/>
          <w:noProof/>
          <w:sz w:val="24"/>
          <w:szCs w:val="24"/>
          <w:lang w:val="en-US"/>
        </w:rPr>
        <w:t xml:space="preserve"> the</w:t>
      </w:r>
      <w:r w:rsidR="00B71F14" w:rsidRPr="007D02D3">
        <w:rPr>
          <w:rFonts w:ascii="Times New Roman" w:hAnsi="Times New Roman" w:cs="Times New Roman"/>
          <w:noProof/>
          <w:sz w:val="24"/>
          <w:szCs w:val="24"/>
          <w:lang w:val="en-US"/>
        </w:rPr>
        <w:t xml:space="preserve"> </w:t>
      </w:r>
      <w:r w:rsidR="00496D08" w:rsidRPr="007D02D3">
        <w:rPr>
          <w:rFonts w:ascii="Times New Roman" w:hAnsi="Times New Roman" w:cs="Times New Roman"/>
          <w:noProof/>
          <w:sz w:val="24"/>
          <w:szCs w:val="24"/>
          <w:lang w:val="en-US"/>
        </w:rPr>
        <w:t>nasal, as a standardized position of 0.8181</w:t>
      </w:r>
      <w:r w:rsidR="002B0F5D" w:rsidRPr="007D02D3">
        <w:rPr>
          <w:rFonts w:ascii="Times New Roman" w:hAnsi="Times New Roman" w:cs="Times New Roman"/>
          <w:noProof/>
          <w:sz w:val="24"/>
          <w:szCs w:val="24"/>
          <w:lang w:val="en-US"/>
        </w:rPr>
        <w:t xml:space="preserve"> because </w:t>
      </w:r>
      <w:r w:rsidR="00156114" w:rsidRPr="007D02D3">
        <w:rPr>
          <w:rFonts w:ascii="Times New Roman" w:hAnsi="Times New Roman" w:cs="Times New Roman"/>
          <w:noProof/>
          <w:sz w:val="24"/>
          <w:szCs w:val="24"/>
          <w:lang w:val="en-US"/>
        </w:rPr>
        <w:t xml:space="preserve">all events in position 1 </w:t>
      </w:r>
      <w:r w:rsidR="002B0F5D" w:rsidRPr="007D02D3">
        <w:rPr>
          <w:rFonts w:ascii="Times New Roman" w:hAnsi="Times New Roman" w:cs="Times New Roman"/>
          <w:noProof/>
          <w:sz w:val="24"/>
          <w:szCs w:val="24"/>
          <w:lang w:val="en-US"/>
        </w:rPr>
        <w:t xml:space="preserve">(articular) </w:t>
      </w:r>
      <w:r w:rsidR="00156114" w:rsidRPr="007D02D3">
        <w:rPr>
          <w:rFonts w:ascii="Times New Roman" w:hAnsi="Times New Roman" w:cs="Times New Roman"/>
          <w:noProof/>
          <w:sz w:val="24"/>
          <w:szCs w:val="24"/>
          <w:lang w:val="en-US"/>
        </w:rPr>
        <w:t>and 0.</w:t>
      </w:r>
      <w:r w:rsidR="002B0F5D" w:rsidRPr="007D02D3">
        <w:rPr>
          <w:rFonts w:ascii="Times New Roman" w:hAnsi="Times New Roman" w:cs="Times New Roman"/>
          <w:noProof/>
          <w:sz w:val="24"/>
          <w:szCs w:val="24"/>
          <w:lang w:val="en-US"/>
        </w:rPr>
        <w:t>9091 (stapes) have been filtered out.</w:t>
      </w:r>
    </w:p>
    <w:p w14:paraId="7C045193" w14:textId="2E056CBB" w:rsidR="0025505B" w:rsidRPr="007D02D3" w:rsidRDefault="0025505B" w:rsidP="00EB474C">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We also experimented with using size (</w:t>
      </w:r>
      <w:r w:rsidR="00C6211A" w:rsidRPr="007D02D3">
        <w:rPr>
          <w:rFonts w:ascii="Times New Roman" w:hAnsi="Times New Roman" w:cs="Times New Roman"/>
          <w:noProof/>
          <w:sz w:val="24"/>
          <w:szCs w:val="24"/>
          <w:lang w:val="en-US"/>
        </w:rPr>
        <w:t xml:space="preserve">skull length) or developmental stage </w:t>
      </w:r>
      <w:r w:rsidR="00B51182" w:rsidRPr="007D02D3">
        <w:rPr>
          <w:rFonts w:ascii="Times New Roman" w:hAnsi="Times New Roman" w:cs="Times New Roman"/>
          <w:noProof/>
          <w:sz w:val="24"/>
          <w:szCs w:val="24"/>
          <w:lang w:val="en-US"/>
        </w:rPr>
        <w:t>as standard</w:t>
      </w:r>
      <w:r w:rsidR="004719AF" w:rsidRPr="007D02D3">
        <w:rPr>
          <w:rFonts w:ascii="Times New Roman" w:hAnsi="Times New Roman" w:cs="Times New Roman"/>
          <w:noProof/>
          <w:sz w:val="24"/>
          <w:szCs w:val="24"/>
          <w:lang w:val="en-US"/>
        </w:rPr>
        <w:t>s</w:t>
      </w:r>
      <w:r w:rsidR="00C6211A" w:rsidRPr="007D02D3">
        <w:rPr>
          <w:rFonts w:ascii="Times New Roman" w:hAnsi="Times New Roman" w:cs="Times New Roman"/>
          <w:noProof/>
          <w:sz w:val="24"/>
          <w:szCs w:val="24"/>
          <w:lang w:val="en-US"/>
        </w:rPr>
        <w:t xml:space="preserve">, but this led to lower </w:t>
      </w:r>
      <w:r w:rsidR="00207C53" w:rsidRPr="007D02D3">
        <w:rPr>
          <w:rFonts w:ascii="Times New Roman" w:hAnsi="Times New Roman" w:cs="Times New Roman"/>
          <w:noProof/>
          <w:sz w:val="24"/>
          <w:szCs w:val="24"/>
          <w:lang w:val="en-US"/>
        </w:rPr>
        <w:t xml:space="preserve">sequence </w:t>
      </w:r>
      <w:r w:rsidR="00C6211A" w:rsidRPr="007D02D3">
        <w:rPr>
          <w:rFonts w:ascii="Times New Roman" w:hAnsi="Times New Roman" w:cs="Times New Roman"/>
          <w:noProof/>
          <w:sz w:val="24"/>
          <w:szCs w:val="24"/>
          <w:lang w:val="en-US"/>
        </w:rPr>
        <w:t xml:space="preserve">resolution </w:t>
      </w:r>
      <w:r w:rsidR="00802040" w:rsidRPr="007D02D3">
        <w:rPr>
          <w:rFonts w:ascii="Times New Roman" w:hAnsi="Times New Roman" w:cs="Times New Roman"/>
          <w:noProof/>
          <w:sz w:val="24"/>
          <w:szCs w:val="24"/>
          <w:lang w:val="en-US"/>
        </w:rPr>
        <w:t xml:space="preserve">because body size is not available for all sequence positions </w:t>
      </w:r>
      <w:r w:rsidR="007370B2" w:rsidRPr="007D02D3">
        <w:rPr>
          <w:rFonts w:ascii="Times New Roman" w:hAnsi="Times New Roman" w:cs="Times New Roman"/>
          <w:noProof/>
          <w:sz w:val="24"/>
          <w:szCs w:val="24"/>
          <w:lang w:val="en-US"/>
        </w:rPr>
        <w:t xml:space="preserve">and for all taxa </w:t>
      </w:r>
      <w:r w:rsidR="00C6211A" w:rsidRPr="007D02D3">
        <w:rPr>
          <w:rFonts w:ascii="Times New Roman" w:hAnsi="Times New Roman" w:cs="Times New Roman"/>
          <w:noProof/>
          <w:sz w:val="24"/>
          <w:szCs w:val="24"/>
          <w:lang w:val="en-US"/>
        </w:rPr>
        <w:t xml:space="preserve">(results not shown), so we worked only with sequences standardized </w:t>
      </w:r>
      <w:del w:id="162" w:author="Michel Laurin" w:date="2019-10-04T17:51:00Z">
        <w:r w:rsidR="00C6211A" w:rsidRPr="007D02D3" w:rsidDel="00672143">
          <w:rPr>
            <w:rFonts w:ascii="Times New Roman" w:hAnsi="Times New Roman" w:cs="Times New Roman"/>
            <w:noProof/>
            <w:sz w:val="24"/>
            <w:szCs w:val="24"/>
            <w:lang w:val="en-US"/>
          </w:rPr>
          <w:delText>using sequence</w:delText>
        </w:r>
      </w:del>
      <w:ins w:id="163" w:author="Michel Laurin" w:date="2019-10-04T17:51:00Z">
        <w:r w:rsidR="00672143" w:rsidRPr="007D02D3">
          <w:rPr>
            <w:rFonts w:ascii="Times New Roman" w:hAnsi="Times New Roman" w:cs="Times New Roman"/>
            <w:noProof/>
            <w:sz w:val="24"/>
            <w:szCs w:val="24"/>
            <w:lang w:val="en-US"/>
          </w:rPr>
          <w:t>by</w:t>
        </w:r>
      </w:ins>
      <w:r w:rsidR="00C6211A" w:rsidRPr="007D02D3">
        <w:rPr>
          <w:rFonts w:ascii="Times New Roman" w:hAnsi="Times New Roman" w:cs="Times New Roman"/>
          <w:noProof/>
          <w:sz w:val="24"/>
          <w:szCs w:val="24"/>
          <w:lang w:val="en-US"/>
        </w:rPr>
        <w:t xml:space="preserve"> position.</w:t>
      </w:r>
      <w:r w:rsidR="00207C53" w:rsidRPr="007D02D3">
        <w:rPr>
          <w:rFonts w:ascii="Times New Roman" w:hAnsi="Times New Roman" w:cs="Times New Roman"/>
          <w:noProof/>
          <w:sz w:val="24"/>
          <w:szCs w:val="24"/>
          <w:lang w:val="en-US"/>
        </w:rPr>
        <w:t xml:space="preserve"> </w:t>
      </w:r>
      <w:r w:rsidR="00A82CDE" w:rsidRPr="007D02D3">
        <w:rPr>
          <w:rFonts w:ascii="Times New Roman" w:hAnsi="Times New Roman"/>
          <w:noProof/>
          <w:sz w:val="24"/>
          <w:szCs w:val="24"/>
          <w:lang w:val="en-US"/>
        </w:rPr>
        <w:t xml:space="preserve">Given that our data filtering procedure retains </w:t>
      </w:r>
      <w:del w:id="164" w:author="Michel Laurin" w:date="2019-10-04T17:51:00Z">
        <w:r w:rsidR="00A82CDE" w:rsidRPr="007D02D3" w:rsidDel="00A503B7">
          <w:rPr>
            <w:rFonts w:ascii="Times New Roman" w:hAnsi="Times New Roman"/>
            <w:noProof/>
            <w:sz w:val="24"/>
            <w:szCs w:val="24"/>
            <w:lang w:val="en-US"/>
          </w:rPr>
          <w:delText xml:space="preserve">little </w:delText>
        </w:r>
      </w:del>
      <w:ins w:id="165" w:author="Michel Laurin" w:date="2019-10-04T17:51:00Z">
        <w:r w:rsidR="00A503B7" w:rsidRPr="007D02D3">
          <w:rPr>
            <w:rFonts w:ascii="Times New Roman" w:hAnsi="Times New Roman"/>
            <w:noProof/>
            <w:sz w:val="24"/>
            <w:szCs w:val="24"/>
            <w:lang w:val="en-US"/>
          </w:rPr>
          <w:t xml:space="preserve">few </w:t>
        </w:r>
      </w:ins>
      <w:r w:rsidR="00A82CDE" w:rsidRPr="007D02D3">
        <w:rPr>
          <w:rFonts w:ascii="Times New Roman" w:hAnsi="Times New Roman"/>
          <w:noProof/>
          <w:sz w:val="24"/>
          <w:szCs w:val="24"/>
          <w:lang w:val="en-US"/>
        </w:rPr>
        <w:t xml:space="preserve">data (only </w:t>
      </w:r>
      <w:r w:rsidR="00511EDE" w:rsidRPr="007D02D3">
        <w:rPr>
          <w:rFonts w:ascii="Times New Roman" w:hAnsi="Times New Roman"/>
          <w:noProof/>
          <w:sz w:val="24"/>
          <w:szCs w:val="24"/>
          <w:lang w:val="en-US"/>
        </w:rPr>
        <w:t>six</w:t>
      </w:r>
      <w:r w:rsidR="00FB193C" w:rsidRPr="007D02D3">
        <w:rPr>
          <w:rFonts w:ascii="Times New Roman" w:hAnsi="Times New Roman"/>
          <w:noProof/>
          <w:sz w:val="24"/>
          <w:szCs w:val="24"/>
          <w:lang w:val="en-US"/>
        </w:rPr>
        <w:t>,</w:t>
      </w:r>
      <w:r w:rsidR="00511EDE" w:rsidRPr="007D02D3">
        <w:rPr>
          <w:rFonts w:ascii="Times New Roman" w:hAnsi="Times New Roman"/>
          <w:noProof/>
          <w:sz w:val="24"/>
          <w:szCs w:val="24"/>
          <w:lang w:val="en-US"/>
        </w:rPr>
        <w:t xml:space="preserve"> </w:t>
      </w:r>
      <w:r w:rsidR="00A82CDE" w:rsidRPr="007D02D3">
        <w:rPr>
          <w:rFonts w:ascii="Times New Roman" w:hAnsi="Times New Roman"/>
          <w:noProof/>
          <w:sz w:val="24"/>
          <w:szCs w:val="24"/>
          <w:lang w:val="en-US"/>
        </w:rPr>
        <w:t xml:space="preserve">seven </w:t>
      </w:r>
      <w:r w:rsidR="00FB193C" w:rsidRPr="007D02D3">
        <w:rPr>
          <w:rFonts w:ascii="Times New Roman" w:hAnsi="Times New Roman"/>
          <w:noProof/>
          <w:sz w:val="24"/>
          <w:szCs w:val="24"/>
          <w:lang w:val="en-US"/>
        </w:rPr>
        <w:t xml:space="preserve">or eight </w:t>
      </w:r>
      <w:r w:rsidR="00A82CDE" w:rsidRPr="007D02D3">
        <w:rPr>
          <w:rFonts w:ascii="Times New Roman" w:hAnsi="Times New Roman"/>
          <w:noProof/>
          <w:sz w:val="24"/>
          <w:szCs w:val="24"/>
          <w:lang w:val="en-US"/>
        </w:rPr>
        <w:t>characters</w:t>
      </w:r>
      <w:r w:rsidR="00376A96" w:rsidRPr="007D02D3">
        <w:rPr>
          <w:rFonts w:ascii="Times New Roman" w:hAnsi="Times New Roman"/>
          <w:noProof/>
          <w:sz w:val="24"/>
          <w:szCs w:val="24"/>
          <w:lang w:val="en-US"/>
        </w:rPr>
        <w:t xml:space="preserve"> for the cranial dataset, and </w:t>
      </w:r>
      <w:r w:rsidR="003A5AAC" w:rsidRPr="007D02D3">
        <w:rPr>
          <w:rFonts w:ascii="Times New Roman" w:hAnsi="Times New Roman"/>
          <w:noProof/>
          <w:sz w:val="24"/>
          <w:szCs w:val="24"/>
          <w:lang w:val="en-US"/>
        </w:rPr>
        <w:t>four or seven characters for the postcranial dataset</w:t>
      </w:r>
      <w:r w:rsidR="00A82CDE" w:rsidRPr="007D02D3">
        <w:rPr>
          <w:rFonts w:ascii="Times New Roman" w:hAnsi="Times New Roman"/>
          <w:noProof/>
          <w:sz w:val="24"/>
          <w:szCs w:val="24"/>
          <w:lang w:val="en-US"/>
        </w:rPr>
        <w:t xml:space="preserve">), it is important to use the method that discards the least amount of data, and this was achieved by using sequence position. </w:t>
      </w:r>
      <w:r w:rsidR="0057151D" w:rsidRPr="007D02D3">
        <w:rPr>
          <w:rFonts w:ascii="Times New Roman" w:hAnsi="Times New Roman"/>
          <w:noProof/>
          <w:sz w:val="24"/>
          <w:szCs w:val="24"/>
          <w:lang w:val="en-US"/>
        </w:rPr>
        <w:t xml:space="preserve">We do not imply that standardizing by size is not recommended in general. On the contrary, if good body size data were available for all taxa and all developmental stages, this should be a better strategy, and only having access to absolute time should be even better. However, practical limitations of data availability prevent us </w:t>
      </w:r>
      <w:r w:rsidR="00FB193C" w:rsidRPr="007D02D3">
        <w:rPr>
          <w:rFonts w:ascii="Times New Roman" w:hAnsi="Times New Roman"/>
          <w:noProof/>
          <w:sz w:val="24"/>
          <w:szCs w:val="24"/>
          <w:lang w:val="en-US"/>
        </w:rPr>
        <w:t xml:space="preserve">from </w:t>
      </w:r>
      <w:r w:rsidR="0057151D" w:rsidRPr="007D02D3">
        <w:rPr>
          <w:rFonts w:ascii="Times New Roman" w:hAnsi="Times New Roman"/>
          <w:noProof/>
          <w:sz w:val="24"/>
          <w:szCs w:val="24"/>
          <w:lang w:val="en-US"/>
        </w:rPr>
        <w:t>us</w:t>
      </w:r>
      <w:r w:rsidR="00FB193C" w:rsidRPr="007D02D3">
        <w:rPr>
          <w:rFonts w:ascii="Times New Roman" w:hAnsi="Times New Roman"/>
          <w:noProof/>
          <w:sz w:val="24"/>
          <w:szCs w:val="24"/>
          <w:lang w:val="en-US"/>
        </w:rPr>
        <w:t>ing</w:t>
      </w:r>
      <w:r w:rsidR="0057151D" w:rsidRPr="007D02D3">
        <w:rPr>
          <w:rFonts w:ascii="Times New Roman" w:hAnsi="Times New Roman"/>
          <w:noProof/>
          <w:sz w:val="24"/>
          <w:szCs w:val="24"/>
          <w:lang w:val="en-US"/>
        </w:rPr>
        <w:t xml:space="preserve"> these methods now.</w:t>
      </w:r>
    </w:p>
    <w:p w14:paraId="4CBA7F78" w14:textId="6598CF14" w:rsidR="00EB474C" w:rsidRPr="007D02D3" w:rsidRDefault="00EB474C"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 xml:space="preserve">Our ossification sequence data </w:t>
      </w:r>
      <w:r w:rsidR="00F07E86" w:rsidRPr="007D02D3">
        <w:rPr>
          <w:rFonts w:ascii="Times New Roman" w:hAnsi="Times New Roman" w:cs="Times New Roman"/>
          <w:noProof/>
          <w:sz w:val="24"/>
          <w:szCs w:val="24"/>
          <w:lang w:val="en-US"/>
        </w:rPr>
        <w:t xml:space="preserve">(reduced dataset of </w:t>
      </w:r>
      <w:r w:rsidR="00511EDE" w:rsidRPr="007D02D3">
        <w:rPr>
          <w:rFonts w:ascii="Times New Roman" w:hAnsi="Times New Roman" w:cs="Times New Roman"/>
          <w:noProof/>
          <w:sz w:val="24"/>
          <w:szCs w:val="24"/>
          <w:lang w:val="en-US"/>
        </w:rPr>
        <w:t xml:space="preserve">four to </w:t>
      </w:r>
      <w:r w:rsidR="006D0D84" w:rsidRPr="007D02D3">
        <w:rPr>
          <w:rFonts w:ascii="Times New Roman" w:hAnsi="Times New Roman" w:cs="Times New Roman"/>
          <w:noProof/>
          <w:sz w:val="24"/>
          <w:szCs w:val="24"/>
          <w:lang w:val="en-US"/>
        </w:rPr>
        <w:t>eight</w:t>
      </w:r>
      <w:r w:rsidR="00F07E86" w:rsidRPr="007D02D3">
        <w:rPr>
          <w:rFonts w:ascii="Times New Roman" w:hAnsi="Times New Roman" w:cs="Times New Roman"/>
          <w:noProof/>
          <w:sz w:val="24"/>
          <w:szCs w:val="24"/>
          <w:lang w:val="en-US"/>
        </w:rPr>
        <w:t xml:space="preserve"> characters) </w:t>
      </w:r>
      <w:r w:rsidRPr="007D02D3">
        <w:rPr>
          <w:rFonts w:ascii="Times New Roman" w:hAnsi="Times New Roman" w:cs="Times New Roman"/>
          <w:noProof/>
          <w:sz w:val="24"/>
          <w:szCs w:val="24"/>
          <w:lang w:val="en-US"/>
        </w:rPr>
        <w:t>of extant and extinct taxa</w:t>
      </w:r>
      <w:r w:rsidR="00FB193C"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and the phylogenetic trees we used</w:t>
      </w:r>
      <w:r w:rsidR="00FB193C"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are available </w:t>
      </w:r>
      <w:r w:rsidR="00315686" w:rsidRPr="007D02D3">
        <w:rPr>
          <w:rFonts w:ascii="Times New Roman" w:hAnsi="Times New Roman" w:cs="Times New Roman"/>
          <w:noProof/>
          <w:sz w:val="24"/>
          <w:szCs w:val="24"/>
          <w:lang w:val="en-US"/>
        </w:rPr>
        <w:t>in the supplement</w:t>
      </w:r>
      <w:del w:id="166" w:author="Michel Laurin" w:date="2019-10-04T17:20:00Z">
        <w:r w:rsidR="00315686" w:rsidRPr="007D02D3" w:rsidDel="00BC5E2E">
          <w:rPr>
            <w:rFonts w:ascii="Times New Roman" w:hAnsi="Times New Roman" w:cs="Times New Roman"/>
            <w:noProof/>
            <w:sz w:val="24"/>
            <w:szCs w:val="24"/>
            <w:lang w:val="en-US"/>
          </w:rPr>
          <w:delText xml:space="preserve"> to this paper</w:delText>
        </w:r>
      </w:del>
      <w:ins w:id="167" w:author="Michel Laurin" w:date="2019-10-04T17:20:00Z">
        <w:r w:rsidR="00BC5E2E" w:rsidRPr="007D02D3">
          <w:rPr>
            <w:rFonts w:ascii="Times New Roman" w:hAnsi="Times New Roman" w:cs="Times New Roman"/>
            <w:noProof/>
            <w:sz w:val="24"/>
            <w:szCs w:val="24"/>
            <w:lang w:val="en-US"/>
          </w:rPr>
          <w:t>s</w:t>
        </w:r>
      </w:ins>
      <w:r w:rsidR="00315686" w:rsidRPr="007D02D3">
        <w:rPr>
          <w:rFonts w:ascii="Times New Roman" w:hAnsi="Times New Roman" w:cs="Times New Roman"/>
          <w:noProof/>
          <w:sz w:val="24"/>
          <w:szCs w:val="24"/>
          <w:lang w:val="en-US"/>
        </w:rPr>
        <w:t>.</w:t>
      </w:r>
    </w:p>
    <w:p w14:paraId="29B8FD3B" w14:textId="0FABFF3E" w:rsidR="00681004" w:rsidRPr="007D02D3" w:rsidRDefault="00681004" w:rsidP="00390564">
      <w:pPr>
        <w:spacing w:line="480" w:lineRule="auto"/>
        <w:outlineLvl w:val="0"/>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Analy</w:t>
      </w:r>
      <w:r w:rsidR="00A373AE" w:rsidRPr="007D02D3">
        <w:rPr>
          <w:rFonts w:ascii="Times New Roman" w:hAnsi="Times New Roman" w:cs="Times New Roman"/>
          <w:i/>
          <w:noProof/>
          <w:sz w:val="24"/>
          <w:szCs w:val="24"/>
          <w:lang w:val="en-US"/>
        </w:rPr>
        <w:t>sis</w:t>
      </w:r>
      <w:r w:rsidRPr="007D02D3">
        <w:rPr>
          <w:rFonts w:ascii="Times New Roman" w:hAnsi="Times New Roman" w:cs="Times New Roman"/>
          <w:i/>
          <w:noProof/>
          <w:sz w:val="24"/>
          <w:szCs w:val="24"/>
          <w:lang w:val="en-US"/>
        </w:rPr>
        <w:t xml:space="preserve"> methods</w:t>
      </w:r>
    </w:p>
    <w:p w14:paraId="38D783B8" w14:textId="358B0AE9" w:rsidR="00DC29DD" w:rsidRPr="007D02D3" w:rsidRDefault="001E07B5" w:rsidP="006F2108">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To</w:t>
      </w:r>
      <w:r w:rsidR="00DC7309" w:rsidRPr="007D02D3">
        <w:rPr>
          <w:rFonts w:ascii="Times New Roman" w:hAnsi="Times New Roman" w:cs="Times New Roman"/>
          <w:noProof/>
          <w:sz w:val="24"/>
          <w:szCs w:val="24"/>
          <w:lang w:val="en-US"/>
        </w:rPr>
        <w:t xml:space="preserve"> </w:t>
      </w:r>
      <w:r w:rsidR="00075347" w:rsidRPr="007D02D3">
        <w:rPr>
          <w:rFonts w:ascii="Times New Roman" w:hAnsi="Times New Roman" w:cs="Times New Roman"/>
          <w:noProof/>
          <w:sz w:val="24"/>
          <w:szCs w:val="24"/>
          <w:lang w:val="en-US"/>
        </w:rPr>
        <w:t xml:space="preserve">discriminate between the </w:t>
      </w:r>
      <w:r w:rsidR="00894E92" w:rsidRPr="007D02D3">
        <w:rPr>
          <w:rFonts w:ascii="Times New Roman" w:hAnsi="Times New Roman" w:cs="Times New Roman"/>
          <w:noProof/>
          <w:sz w:val="24"/>
          <w:szCs w:val="24"/>
          <w:lang w:val="en-US"/>
        </w:rPr>
        <w:t>six</w:t>
      </w:r>
      <w:r w:rsidR="00075347" w:rsidRPr="007D02D3">
        <w:rPr>
          <w:rFonts w:ascii="Times New Roman" w:hAnsi="Times New Roman" w:cs="Times New Roman"/>
          <w:noProof/>
          <w:sz w:val="24"/>
          <w:szCs w:val="24"/>
          <w:lang w:val="en-US"/>
        </w:rPr>
        <w:t xml:space="preserve"> hypotheses about the origin of extant amphibians, two methods are </w:t>
      </w:r>
      <w:r w:rsidR="003C6FC7" w:rsidRPr="007D02D3">
        <w:rPr>
          <w:rFonts w:ascii="Times New Roman" w:hAnsi="Times New Roman" w:cs="Times New Roman"/>
          <w:noProof/>
          <w:sz w:val="24"/>
          <w:szCs w:val="24"/>
          <w:lang w:val="en-US"/>
        </w:rPr>
        <w:t>available</w:t>
      </w:r>
      <w:r w:rsidR="00075347" w:rsidRPr="007D02D3">
        <w:rPr>
          <w:rFonts w:ascii="Times New Roman" w:hAnsi="Times New Roman" w:cs="Times New Roman"/>
          <w:noProof/>
          <w:sz w:val="24"/>
          <w:szCs w:val="24"/>
          <w:lang w:val="en-US"/>
        </w:rPr>
        <w:t>: direct phylogenetic analysis of the sequence data, and comparisons of the tree length (number of steps in regular parsimony, squared length in squared</w:t>
      </w:r>
      <w:r w:rsidR="00282244" w:rsidRPr="007D02D3">
        <w:rPr>
          <w:rFonts w:ascii="Times New Roman" w:hAnsi="Times New Roman" w:cs="Times New Roman"/>
          <w:noProof/>
          <w:sz w:val="24"/>
          <w:szCs w:val="24"/>
          <w:lang w:val="en-US"/>
        </w:rPr>
        <w:t>-</w:t>
      </w:r>
      <w:r w:rsidR="00075347" w:rsidRPr="007D02D3">
        <w:rPr>
          <w:rFonts w:ascii="Times New Roman" w:hAnsi="Times New Roman" w:cs="Times New Roman"/>
          <w:noProof/>
          <w:sz w:val="24"/>
          <w:szCs w:val="24"/>
          <w:lang w:val="en-US"/>
        </w:rPr>
        <w:t xml:space="preserve">change parsimony, </w:t>
      </w:r>
      <w:r w:rsidR="00521C12" w:rsidRPr="007D02D3">
        <w:rPr>
          <w:rFonts w:ascii="Times New Roman" w:hAnsi="Times New Roman" w:cs="Times New Roman"/>
          <w:noProof/>
          <w:sz w:val="24"/>
          <w:szCs w:val="24"/>
          <w:lang w:val="en-US"/>
        </w:rPr>
        <w:t xml:space="preserve">likelihood, </w:t>
      </w:r>
      <w:r w:rsidR="00075347" w:rsidRPr="007D02D3">
        <w:rPr>
          <w:rFonts w:ascii="Times New Roman" w:hAnsi="Times New Roman" w:cs="Times New Roman"/>
          <w:noProof/>
          <w:sz w:val="24"/>
          <w:szCs w:val="24"/>
          <w:lang w:val="en-US"/>
        </w:rPr>
        <w:t>or similar measures) of various trees selected a priori to represent these hypotheses</w:t>
      </w:r>
      <w:r w:rsidR="00026DEC" w:rsidRPr="007D02D3">
        <w:rPr>
          <w:rFonts w:ascii="Times New Roman" w:hAnsi="Times New Roman" w:cs="Times New Roman"/>
          <w:noProof/>
          <w:sz w:val="24"/>
          <w:szCs w:val="24"/>
          <w:lang w:val="en-US"/>
        </w:rPr>
        <w:t xml:space="preserve"> (in these trees, only the position of </w:t>
      </w:r>
      <w:r w:rsidR="00667E91" w:rsidRPr="007D02D3">
        <w:rPr>
          <w:rFonts w:ascii="Times New Roman" w:hAnsi="Times New Roman" w:cs="Times New Roman"/>
          <w:noProof/>
          <w:sz w:val="24"/>
          <w:szCs w:val="24"/>
          <w:lang w:val="en-US"/>
        </w:rPr>
        <w:t xml:space="preserve">caecilians </w:t>
      </w:r>
      <w:r w:rsidR="00E250C7" w:rsidRPr="007D02D3">
        <w:rPr>
          <w:rFonts w:ascii="Times New Roman" w:hAnsi="Times New Roman" w:cs="Times New Roman"/>
          <w:noProof/>
          <w:sz w:val="24"/>
          <w:szCs w:val="24"/>
          <w:lang w:val="en-US"/>
        </w:rPr>
        <w:t xml:space="preserve">and </w:t>
      </w:r>
      <w:r w:rsidR="00026DEC" w:rsidRPr="007D02D3">
        <w:rPr>
          <w:rFonts w:ascii="Times New Roman" w:hAnsi="Times New Roman" w:cs="Times New Roman"/>
          <w:noProof/>
          <w:sz w:val="24"/>
          <w:szCs w:val="24"/>
          <w:lang w:val="en-US"/>
        </w:rPr>
        <w:t>extinct taxa, here temno</w:t>
      </w:r>
      <w:ins w:id="168" w:author="Marjanovic, David" w:date="2019-10-08T21:49:00Z">
        <w:r w:rsidR="00E32339">
          <w:rPr>
            <w:rFonts w:ascii="Times New Roman" w:hAnsi="Times New Roman" w:cs="Times New Roman"/>
            <w:noProof/>
            <w:sz w:val="24"/>
            <w:szCs w:val="24"/>
            <w:lang w:val="en-US"/>
          </w:rPr>
          <w:t>s</w:t>
        </w:r>
      </w:ins>
      <w:r w:rsidR="00026DEC" w:rsidRPr="007D02D3">
        <w:rPr>
          <w:rFonts w:ascii="Times New Roman" w:hAnsi="Times New Roman" w:cs="Times New Roman"/>
          <w:noProof/>
          <w:sz w:val="24"/>
          <w:szCs w:val="24"/>
          <w:lang w:val="en-US"/>
        </w:rPr>
        <w:t>pondyls</w:t>
      </w:r>
      <w:r w:rsidR="0031582D" w:rsidRPr="007D02D3">
        <w:rPr>
          <w:rFonts w:ascii="Times New Roman" w:hAnsi="Times New Roman" w:cs="Times New Roman"/>
          <w:noProof/>
          <w:sz w:val="24"/>
          <w:szCs w:val="24"/>
          <w:lang w:val="en-US"/>
        </w:rPr>
        <w:t xml:space="preserve"> and lepospondyls</w:t>
      </w:r>
      <w:r w:rsidR="00026DEC" w:rsidRPr="007D02D3">
        <w:rPr>
          <w:rFonts w:ascii="Times New Roman" w:hAnsi="Times New Roman" w:cs="Times New Roman"/>
          <w:noProof/>
          <w:sz w:val="24"/>
          <w:szCs w:val="24"/>
          <w:lang w:val="en-US"/>
        </w:rPr>
        <w:t>, varies)</w:t>
      </w:r>
      <w:r w:rsidR="00075347" w:rsidRPr="007D02D3">
        <w:rPr>
          <w:rFonts w:ascii="Times New Roman" w:hAnsi="Times New Roman" w:cs="Times New Roman"/>
          <w:noProof/>
          <w:sz w:val="24"/>
          <w:szCs w:val="24"/>
          <w:lang w:val="en-US"/>
        </w:rPr>
        <w:t xml:space="preserve">. </w:t>
      </w:r>
      <w:r w:rsidR="00A75769" w:rsidRPr="007D02D3">
        <w:rPr>
          <w:rFonts w:ascii="Times New Roman" w:hAnsi="Times New Roman" w:cs="Times New Roman"/>
          <w:noProof/>
          <w:sz w:val="24"/>
          <w:szCs w:val="24"/>
          <w:lang w:val="en-US"/>
        </w:rPr>
        <w:t xml:space="preserve">We </w:t>
      </w:r>
      <w:r w:rsidR="00473973" w:rsidRPr="007D02D3">
        <w:rPr>
          <w:rFonts w:ascii="Times New Roman" w:hAnsi="Times New Roman" w:cs="Times New Roman"/>
          <w:noProof/>
          <w:sz w:val="24"/>
          <w:szCs w:val="24"/>
          <w:lang w:val="en-US"/>
        </w:rPr>
        <w:t>used both</w:t>
      </w:r>
      <w:r w:rsidR="00A75769" w:rsidRPr="007D02D3">
        <w:rPr>
          <w:rFonts w:ascii="Times New Roman" w:hAnsi="Times New Roman" w:cs="Times New Roman"/>
          <w:noProof/>
          <w:sz w:val="24"/>
          <w:szCs w:val="24"/>
          <w:lang w:val="en-US"/>
        </w:rPr>
        <w:t xml:space="preserve"> approach</w:t>
      </w:r>
      <w:r w:rsidR="00473973" w:rsidRPr="007D02D3">
        <w:rPr>
          <w:rFonts w:ascii="Times New Roman" w:hAnsi="Times New Roman" w:cs="Times New Roman"/>
          <w:noProof/>
          <w:sz w:val="24"/>
          <w:szCs w:val="24"/>
          <w:lang w:val="en-US"/>
        </w:rPr>
        <w:t>es but expected the second to perform much better</w:t>
      </w:r>
      <w:r w:rsidR="00A75769" w:rsidRPr="007D02D3">
        <w:rPr>
          <w:rFonts w:ascii="Times New Roman" w:hAnsi="Times New Roman" w:cs="Times New Roman"/>
          <w:noProof/>
          <w:sz w:val="24"/>
          <w:szCs w:val="24"/>
          <w:lang w:val="en-US"/>
        </w:rPr>
        <w:t xml:space="preserve"> because relatively few data are available, and thus, phylogenetic analysis of such data </w:t>
      </w:r>
      <w:r w:rsidR="00C26630" w:rsidRPr="007D02D3">
        <w:rPr>
          <w:rFonts w:ascii="Times New Roman" w:hAnsi="Times New Roman" w:cs="Times New Roman"/>
          <w:noProof/>
          <w:sz w:val="24"/>
          <w:szCs w:val="24"/>
          <w:lang w:val="en-US"/>
        </w:rPr>
        <w:t>is</w:t>
      </w:r>
      <w:r w:rsidR="00A75769" w:rsidRPr="007D02D3">
        <w:rPr>
          <w:rFonts w:ascii="Times New Roman" w:hAnsi="Times New Roman" w:cs="Times New Roman"/>
          <w:noProof/>
          <w:sz w:val="24"/>
          <w:szCs w:val="24"/>
          <w:lang w:val="en-US"/>
        </w:rPr>
        <w:t xml:space="preserve"> unlikely to provide a well-resolved tree.</w:t>
      </w:r>
    </w:p>
    <w:p w14:paraId="3EE50807" w14:textId="1C4F01D5" w:rsidR="00B464B2" w:rsidRPr="007D02D3" w:rsidRDefault="00B464B2"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For the first approach, we first transformed the standardized sequence positions back into discrete characters using formulae in a spreadsheet and scaled the characters so that the highest state in all would be 9. This ensures that each character has </w:t>
      </w:r>
      <w:del w:id="169" w:author="Marjanovic, David" w:date="2019-10-07T18:31:00Z">
        <w:r w:rsidRPr="007D02D3" w:rsidDel="007C77BA">
          <w:rPr>
            <w:rFonts w:ascii="Times New Roman" w:hAnsi="Times New Roman" w:cs="Times New Roman"/>
            <w:noProof/>
            <w:sz w:val="24"/>
            <w:szCs w:val="24"/>
            <w:lang w:val="en-US"/>
          </w:rPr>
          <w:delText xml:space="preserve">an </w:delText>
        </w:r>
      </w:del>
      <w:r w:rsidRPr="007D02D3">
        <w:rPr>
          <w:rFonts w:ascii="Times New Roman" w:hAnsi="Times New Roman" w:cs="Times New Roman"/>
          <w:noProof/>
          <w:sz w:val="24"/>
          <w:szCs w:val="24"/>
          <w:lang w:val="en-US"/>
        </w:rPr>
        <w:t xml:space="preserve">equal weight in the analysis, regardless of </w:t>
      </w:r>
      <w:r w:rsidR="009A7004" w:rsidRPr="007D02D3">
        <w:rPr>
          <w:rFonts w:ascii="Times New Roman" w:hAnsi="Times New Roman" w:cs="Times New Roman"/>
          <w:noProof/>
          <w:sz w:val="24"/>
          <w:szCs w:val="24"/>
          <w:lang w:val="en-US"/>
        </w:rPr>
        <w:t xml:space="preserve">its variability in the ossification sequence. </w:t>
      </w:r>
      <w:r w:rsidR="003D392E" w:rsidRPr="007D02D3">
        <w:rPr>
          <w:rFonts w:ascii="Times New Roman" w:hAnsi="Times New Roman" w:cs="Times New Roman"/>
          <w:noProof/>
          <w:sz w:val="24"/>
          <w:szCs w:val="24"/>
          <w:lang w:val="en-US"/>
        </w:rPr>
        <w:t xml:space="preserve">The </w:t>
      </w:r>
      <w:r w:rsidR="00071C43" w:rsidRPr="007D02D3">
        <w:rPr>
          <w:rFonts w:ascii="Times New Roman" w:hAnsi="Times New Roman" w:cs="Times New Roman"/>
          <w:noProof/>
          <w:sz w:val="24"/>
          <w:szCs w:val="24"/>
          <w:lang w:val="en-US"/>
        </w:rPr>
        <w:t>characters were ordered to reflect the assumed evolutionary model (ontogenetic timing is a quantitative character that was discretized) and because for such characters, ordering yields better results (Rineau et al. 2015, 2017</w:t>
      </w:r>
      <w:r w:rsidR="00667E91" w:rsidRPr="007D02D3">
        <w:rPr>
          <w:rFonts w:ascii="Times New Roman" w:hAnsi="Times New Roman" w:cs="Times New Roman"/>
          <w:noProof/>
          <w:sz w:val="24"/>
          <w:szCs w:val="24"/>
          <w:lang w:val="en-US"/>
        </w:rPr>
        <w:t>; see discussion in Marjanović &amp; Laurin 2019</w:t>
      </w:r>
      <w:r w:rsidR="00071C43" w:rsidRPr="007D02D3">
        <w:rPr>
          <w:rFonts w:ascii="Times New Roman" w:hAnsi="Times New Roman" w:cs="Times New Roman"/>
          <w:noProof/>
          <w:sz w:val="24"/>
          <w:szCs w:val="24"/>
          <w:lang w:val="en-US"/>
        </w:rPr>
        <w:t>).</w:t>
      </w:r>
      <w:r w:rsidR="00C8017A" w:rsidRPr="007D02D3">
        <w:rPr>
          <w:rFonts w:ascii="Times New Roman" w:hAnsi="Times New Roman" w:cs="Times New Roman"/>
          <w:noProof/>
          <w:sz w:val="24"/>
          <w:szCs w:val="24"/>
          <w:lang w:val="en-US"/>
        </w:rPr>
        <w:t xml:space="preserve"> The resulting data matrices (one for cranial and another for </w:t>
      </w:r>
      <w:r w:rsidR="00AB38D4" w:rsidRPr="007D02D3">
        <w:rPr>
          <w:rFonts w:ascii="Times New Roman" w:hAnsi="Times New Roman" w:cs="Times New Roman"/>
          <w:noProof/>
          <w:sz w:val="24"/>
          <w:szCs w:val="24"/>
          <w:lang w:val="en-US"/>
        </w:rPr>
        <w:t>appendicular</w:t>
      </w:r>
      <w:r w:rsidR="00C8017A" w:rsidRPr="007D02D3">
        <w:rPr>
          <w:rFonts w:ascii="Times New Roman" w:hAnsi="Times New Roman" w:cs="Times New Roman"/>
          <w:noProof/>
          <w:sz w:val="24"/>
          <w:szCs w:val="24"/>
          <w:lang w:val="en-US"/>
        </w:rPr>
        <w:t xml:space="preserve"> characters, both with </w:t>
      </w:r>
      <w:r w:rsidR="00764DEF" w:rsidRPr="007D02D3">
        <w:rPr>
          <w:rFonts w:ascii="Times New Roman" w:hAnsi="Times New Roman" w:cs="Times New Roman"/>
          <w:noProof/>
          <w:sz w:val="24"/>
          <w:szCs w:val="24"/>
          <w:lang w:val="en-US"/>
        </w:rPr>
        <w:t>seven</w:t>
      </w:r>
      <w:r w:rsidR="00C8017A" w:rsidRPr="007D02D3">
        <w:rPr>
          <w:rFonts w:ascii="Times New Roman" w:hAnsi="Times New Roman" w:cs="Times New Roman"/>
          <w:noProof/>
          <w:sz w:val="24"/>
          <w:szCs w:val="24"/>
          <w:lang w:val="en-US"/>
        </w:rPr>
        <w:t xml:space="preserve"> characters each) w</w:t>
      </w:r>
      <w:r w:rsidR="001A3789" w:rsidRPr="007D02D3">
        <w:rPr>
          <w:rFonts w:ascii="Times New Roman" w:hAnsi="Times New Roman" w:cs="Times New Roman"/>
          <w:noProof/>
          <w:sz w:val="24"/>
          <w:szCs w:val="24"/>
          <w:lang w:val="en-US"/>
        </w:rPr>
        <w:t>ere</w:t>
      </w:r>
      <w:r w:rsidR="00C8017A" w:rsidRPr="007D02D3">
        <w:rPr>
          <w:rFonts w:ascii="Times New Roman" w:hAnsi="Times New Roman" w:cs="Times New Roman"/>
          <w:noProof/>
          <w:sz w:val="24"/>
          <w:szCs w:val="24"/>
          <w:lang w:val="en-US"/>
        </w:rPr>
        <w:t xml:space="preserve"> analysed using parsimony in PAUP</w:t>
      </w:r>
      <w:r w:rsidR="00667E91" w:rsidRPr="007D02D3">
        <w:rPr>
          <w:rFonts w:ascii="Times New Roman" w:hAnsi="Times New Roman" w:cs="Times New Roman"/>
          <w:noProof/>
          <w:sz w:val="24"/>
          <w:szCs w:val="24"/>
          <w:lang w:val="en-US"/>
        </w:rPr>
        <w:t>*</w:t>
      </w:r>
      <w:r w:rsidR="00C8017A" w:rsidRPr="007D02D3">
        <w:rPr>
          <w:rFonts w:ascii="Times New Roman" w:hAnsi="Times New Roman" w:cs="Times New Roman"/>
          <w:noProof/>
          <w:sz w:val="24"/>
          <w:szCs w:val="24"/>
          <w:lang w:val="en-US"/>
        </w:rPr>
        <w:t xml:space="preserve"> 4.0a165 (</w:t>
      </w:r>
      <w:r w:rsidR="006826B2" w:rsidRPr="007D02D3">
        <w:rPr>
          <w:rFonts w:ascii="Times New Roman" w:hAnsi="Times New Roman" w:cs="Helvetica"/>
          <w:noProof/>
          <w:sz w:val="24"/>
          <w:szCs w:val="24"/>
          <w:lang w:val="en-US"/>
        </w:rPr>
        <w:t>Swofford 2019</w:t>
      </w:r>
      <w:r w:rsidR="00C8017A" w:rsidRPr="007D02D3">
        <w:rPr>
          <w:rFonts w:ascii="Times New Roman" w:hAnsi="Times New Roman" w:cs="Times New Roman"/>
          <w:noProof/>
          <w:sz w:val="24"/>
          <w:szCs w:val="24"/>
          <w:lang w:val="en-US"/>
        </w:rPr>
        <w:t xml:space="preserve">). </w:t>
      </w:r>
      <w:r w:rsidR="000D4075" w:rsidRPr="007D02D3">
        <w:rPr>
          <w:rFonts w:ascii="Times New Roman" w:hAnsi="Times New Roman" w:cs="Times New Roman"/>
          <w:noProof/>
          <w:sz w:val="24"/>
          <w:szCs w:val="24"/>
          <w:lang w:val="en-US"/>
        </w:rPr>
        <w:t xml:space="preserve">We </w:t>
      </w:r>
      <w:r w:rsidR="007B0FFF" w:rsidRPr="007D02D3">
        <w:rPr>
          <w:rFonts w:ascii="Times New Roman" w:hAnsi="Times New Roman" w:cs="Times New Roman"/>
          <w:noProof/>
          <w:sz w:val="24"/>
          <w:szCs w:val="24"/>
          <w:lang w:val="en-US"/>
        </w:rPr>
        <w:t>used the TBR (tree bisection-reconne</w:t>
      </w:r>
      <w:r w:rsidR="00667E91" w:rsidRPr="007D02D3">
        <w:rPr>
          <w:rFonts w:ascii="Times New Roman" w:hAnsi="Times New Roman" w:cs="Times New Roman"/>
          <w:noProof/>
          <w:sz w:val="24"/>
          <w:szCs w:val="24"/>
          <w:lang w:val="en-US"/>
        </w:rPr>
        <w:t>ct</w:t>
      </w:r>
      <w:r w:rsidR="007B0FFF" w:rsidRPr="007D02D3">
        <w:rPr>
          <w:rFonts w:ascii="Times New Roman" w:hAnsi="Times New Roman" w:cs="Times New Roman"/>
          <w:noProof/>
          <w:sz w:val="24"/>
          <w:szCs w:val="24"/>
          <w:lang w:val="en-US"/>
        </w:rPr>
        <w:t xml:space="preserve">ion) branch swapping algorithm and performed </w:t>
      </w:r>
      <w:r w:rsidR="00616AAE" w:rsidRPr="007D02D3">
        <w:rPr>
          <w:rFonts w:ascii="Times New Roman" w:hAnsi="Times New Roman" w:cs="Times New Roman"/>
          <w:noProof/>
          <w:sz w:val="24"/>
          <w:szCs w:val="24"/>
          <w:lang w:val="en-US"/>
        </w:rPr>
        <w:t xml:space="preserve">a search with 50 random addition replicates </w:t>
      </w:r>
      <w:r w:rsidR="00AF06A5" w:rsidRPr="007D02D3">
        <w:rPr>
          <w:rFonts w:ascii="Times New Roman" w:hAnsi="Times New Roman" w:cs="Times New Roman"/>
          <w:noProof/>
          <w:sz w:val="24"/>
          <w:szCs w:val="24"/>
          <w:lang w:val="en-US"/>
        </w:rPr>
        <w:t xml:space="preserve">(or several such searches, for the cranial data) </w:t>
      </w:r>
      <w:r w:rsidR="00616AAE" w:rsidRPr="007D02D3">
        <w:rPr>
          <w:rFonts w:ascii="Times New Roman" w:hAnsi="Times New Roman" w:cs="Times New Roman"/>
          <w:noProof/>
          <w:sz w:val="24"/>
          <w:szCs w:val="24"/>
          <w:lang w:val="en-US"/>
        </w:rPr>
        <w:t>while holding two trees at each step and with a maxim</w:t>
      </w:r>
      <w:ins w:id="170" w:author="Michel Laurin" w:date="2019-10-04T17:52:00Z">
        <w:r w:rsidR="00DF55FB" w:rsidRPr="007D02D3">
          <w:rPr>
            <w:rFonts w:ascii="Times New Roman" w:hAnsi="Times New Roman" w:cs="Times New Roman"/>
            <w:noProof/>
            <w:sz w:val="24"/>
            <w:szCs w:val="24"/>
            <w:lang w:val="en-US"/>
          </w:rPr>
          <w:t>um</w:t>
        </w:r>
      </w:ins>
      <w:del w:id="171" w:author="Michel Laurin" w:date="2019-10-04T17:52:00Z">
        <w:r w:rsidR="00616AAE" w:rsidRPr="007D02D3" w:rsidDel="00DF55FB">
          <w:rPr>
            <w:rFonts w:ascii="Times New Roman" w:hAnsi="Times New Roman" w:cs="Times New Roman"/>
            <w:noProof/>
            <w:sz w:val="24"/>
            <w:szCs w:val="24"/>
            <w:lang w:val="en-US"/>
          </w:rPr>
          <w:delText>al</w:delText>
        </w:r>
      </w:del>
      <w:r w:rsidR="00616AAE" w:rsidRPr="007D02D3">
        <w:rPr>
          <w:rFonts w:ascii="Times New Roman" w:hAnsi="Times New Roman" w:cs="Times New Roman"/>
          <w:noProof/>
          <w:sz w:val="24"/>
          <w:szCs w:val="24"/>
          <w:lang w:val="en-US"/>
        </w:rPr>
        <w:t xml:space="preserve"> number of trees set at </w:t>
      </w:r>
      <w:r w:rsidR="00667E91" w:rsidRPr="007D02D3">
        <w:rPr>
          <w:rFonts w:ascii="Times New Roman" w:hAnsi="Times New Roman" w:cs="Times New Roman"/>
          <w:noProof/>
          <w:sz w:val="24"/>
          <w:szCs w:val="24"/>
          <w:lang w:val="en-US"/>
        </w:rPr>
        <w:t>one million</w:t>
      </w:r>
      <w:r w:rsidR="0081378E" w:rsidRPr="007D02D3">
        <w:rPr>
          <w:rFonts w:ascii="Times New Roman" w:hAnsi="Times New Roman" w:cs="Times New Roman"/>
          <w:noProof/>
          <w:sz w:val="24"/>
          <w:szCs w:val="24"/>
          <w:lang w:val="en-US"/>
        </w:rPr>
        <w:t xml:space="preserve">. </w:t>
      </w:r>
      <w:r w:rsidR="003611AD" w:rsidRPr="007D02D3">
        <w:rPr>
          <w:rFonts w:ascii="Times New Roman" w:hAnsi="Times New Roman" w:cs="Times New Roman"/>
          <w:noProof/>
          <w:sz w:val="24"/>
          <w:szCs w:val="24"/>
          <w:lang w:val="en-US"/>
        </w:rPr>
        <w:t>For cranial data, the</w:t>
      </w:r>
      <w:r w:rsidR="005308D9" w:rsidRPr="007D02D3">
        <w:rPr>
          <w:rFonts w:ascii="Times New Roman" w:hAnsi="Times New Roman" w:cs="Times New Roman"/>
          <w:noProof/>
          <w:sz w:val="24"/>
          <w:szCs w:val="24"/>
          <w:lang w:val="en-US"/>
        </w:rPr>
        <w:t xml:space="preserve"> main search lasted about 100</w:t>
      </w:r>
      <w:r w:rsidR="005C0077" w:rsidRPr="007D02D3">
        <w:rPr>
          <w:rFonts w:ascii="Times New Roman" w:hAnsi="Times New Roman" w:cs="Times New Roman"/>
          <w:noProof/>
          <w:sz w:val="24"/>
          <w:szCs w:val="24"/>
          <w:lang w:val="en-US"/>
        </w:rPr>
        <w:t xml:space="preserve"> hours on a </w:t>
      </w:r>
      <w:r w:rsidR="00CC5476" w:rsidRPr="007D02D3">
        <w:rPr>
          <w:rFonts w:ascii="Times New Roman" w:hAnsi="Times New Roman" w:cs="Times New Roman"/>
          <w:noProof/>
          <w:sz w:val="24"/>
          <w:szCs w:val="24"/>
          <w:lang w:val="en-US"/>
        </w:rPr>
        <w:t>MacBook Pro Retina with a 2.5 GHz</w:t>
      </w:r>
      <w:r w:rsidR="00B63381" w:rsidRPr="007D02D3">
        <w:rPr>
          <w:rFonts w:ascii="Times New Roman" w:hAnsi="Times New Roman" w:cs="Times New Roman"/>
          <w:noProof/>
          <w:sz w:val="24"/>
          <w:szCs w:val="24"/>
          <w:lang w:val="en-US"/>
        </w:rPr>
        <w:t xml:space="preserve"> iCore 7 quadri-core </w:t>
      </w:r>
      <w:r w:rsidR="00CC5476" w:rsidRPr="007D02D3">
        <w:rPr>
          <w:rFonts w:ascii="Times New Roman" w:hAnsi="Times New Roman" w:cs="Times New Roman"/>
          <w:noProof/>
          <w:sz w:val="24"/>
          <w:szCs w:val="24"/>
          <w:lang w:val="en-US"/>
        </w:rPr>
        <w:lastRenderedPageBreak/>
        <w:t>processor and 16 GB RAM</w:t>
      </w:r>
      <w:r w:rsidR="00B63381" w:rsidRPr="007D02D3">
        <w:rPr>
          <w:rFonts w:ascii="Times New Roman" w:hAnsi="Times New Roman" w:cs="Times New Roman"/>
          <w:noProof/>
          <w:sz w:val="24"/>
          <w:szCs w:val="24"/>
          <w:lang w:val="en-US"/>
        </w:rPr>
        <w:t>.</w:t>
      </w:r>
      <w:r w:rsidR="000D4075" w:rsidRPr="007D02D3">
        <w:rPr>
          <w:rFonts w:ascii="Times New Roman" w:hAnsi="Times New Roman" w:cs="Times New Roman"/>
          <w:noProof/>
          <w:sz w:val="24"/>
          <w:szCs w:val="24"/>
          <w:lang w:val="en-US"/>
        </w:rPr>
        <w:t xml:space="preserve"> </w:t>
      </w:r>
      <w:r w:rsidR="00667E91" w:rsidRPr="007D02D3">
        <w:rPr>
          <w:rFonts w:ascii="Times New Roman" w:hAnsi="Times New Roman" w:cs="Times New Roman"/>
          <w:noProof/>
          <w:sz w:val="24"/>
          <w:szCs w:val="24"/>
          <w:lang w:val="en-US"/>
        </w:rPr>
        <w:t>The e</w:t>
      </w:r>
      <w:r w:rsidR="003611AD" w:rsidRPr="007D02D3">
        <w:rPr>
          <w:rFonts w:ascii="Times New Roman" w:hAnsi="Times New Roman" w:cs="Times New Roman"/>
          <w:noProof/>
          <w:sz w:val="24"/>
          <w:szCs w:val="24"/>
          <w:lang w:val="en-US"/>
        </w:rPr>
        <w:t>xact search time cannot be reported because PAUP</w:t>
      </w:r>
      <w:r w:rsidR="00667E91" w:rsidRPr="007D02D3">
        <w:rPr>
          <w:rFonts w:ascii="Times New Roman" w:hAnsi="Times New Roman" w:cs="Times New Roman"/>
          <w:noProof/>
          <w:sz w:val="24"/>
          <w:szCs w:val="24"/>
          <w:lang w:val="en-US"/>
        </w:rPr>
        <w:t>*</w:t>
      </w:r>
      <w:r w:rsidR="003611AD" w:rsidRPr="007D02D3">
        <w:rPr>
          <w:rFonts w:ascii="Times New Roman" w:hAnsi="Times New Roman" w:cs="Times New Roman"/>
          <w:noProof/>
          <w:sz w:val="24"/>
          <w:szCs w:val="24"/>
          <w:lang w:val="en-US"/>
        </w:rPr>
        <w:t xml:space="preserve"> crashed after saving the trees to a file</w:t>
      </w:r>
      <w:r w:rsidR="005308D9" w:rsidRPr="007D02D3">
        <w:rPr>
          <w:rFonts w:ascii="Times New Roman" w:hAnsi="Times New Roman" w:cs="Times New Roman"/>
          <w:noProof/>
          <w:sz w:val="24"/>
          <w:szCs w:val="24"/>
          <w:lang w:val="en-US"/>
        </w:rPr>
        <w:t xml:space="preserve"> for one of the longest runs (several analyses were made, over several days)</w:t>
      </w:r>
      <w:r w:rsidR="003611AD" w:rsidRPr="007D02D3">
        <w:rPr>
          <w:rFonts w:ascii="Times New Roman" w:hAnsi="Times New Roman" w:cs="Times New Roman"/>
          <w:noProof/>
          <w:sz w:val="24"/>
          <w:szCs w:val="24"/>
          <w:lang w:val="en-US"/>
        </w:rPr>
        <w:t xml:space="preserve">, but before the log could be saved. </w:t>
      </w:r>
      <w:r w:rsidR="003221F2" w:rsidRPr="007D02D3">
        <w:rPr>
          <w:rFonts w:ascii="Times New Roman" w:hAnsi="Times New Roman" w:cs="Times New Roman"/>
          <w:noProof/>
          <w:sz w:val="24"/>
          <w:szCs w:val="24"/>
          <w:lang w:val="en-US"/>
        </w:rPr>
        <w:t>T</w:t>
      </w:r>
      <w:r w:rsidR="003806AB" w:rsidRPr="007D02D3">
        <w:rPr>
          <w:rFonts w:ascii="Times New Roman" w:hAnsi="Times New Roman" w:cs="Times New Roman"/>
          <w:noProof/>
          <w:sz w:val="24"/>
          <w:szCs w:val="24"/>
          <w:lang w:val="en-US"/>
        </w:rPr>
        <w:t xml:space="preserve">he </w:t>
      </w:r>
      <w:r w:rsidR="003221F2" w:rsidRPr="007D02D3">
        <w:rPr>
          <w:rFonts w:ascii="Times New Roman" w:hAnsi="Times New Roman" w:cs="Times New Roman"/>
          <w:noProof/>
          <w:sz w:val="24"/>
          <w:szCs w:val="24"/>
          <w:lang w:val="en-US"/>
        </w:rPr>
        <w:t>analysis o</w:t>
      </w:r>
      <w:r w:rsidR="00667E91" w:rsidRPr="007D02D3">
        <w:rPr>
          <w:rFonts w:ascii="Times New Roman" w:hAnsi="Times New Roman" w:cs="Times New Roman"/>
          <w:noProof/>
          <w:sz w:val="24"/>
          <w:szCs w:val="24"/>
          <w:lang w:val="en-US"/>
        </w:rPr>
        <w:t>f</w:t>
      </w:r>
      <w:r w:rsidR="003221F2" w:rsidRPr="007D02D3">
        <w:rPr>
          <w:rFonts w:ascii="Times New Roman" w:hAnsi="Times New Roman" w:cs="Times New Roman"/>
          <w:noProof/>
          <w:sz w:val="24"/>
          <w:szCs w:val="24"/>
          <w:lang w:val="en-US"/>
        </w:rPr>
        <w:t xml:space="preserve"> the seven </w:t>
      </w:r>
      <w:r w:rsidR="00AB38D4" w:rsidRPr="007D02D3">
        <w:rPr>
          <w:rFonts w:ascii="Times New Roman" w:hAnsi="Times New Roman" w:cs="Times New Roman"/>
          <w:noProof/>
          <w:sz w:val="24"/>
          <w:szCs w:val="24"/>
          <w:lang w:val="en-US"/>
        </w:rPr>
        <w:t>appendicular</w:t>
      </w:r>
      <w:r w:rsidR="003806AB" w:rsidRPr="007D02D3">
        <w:rPr>
          <w:rFonts w:ascii="Times New Roman" w:hAnsi="Times New Roman" w:cs="Times New Roman"/>
          <w:noProof/>
          <w:sz w:val="24"/>
          <w:szCs w:val="24"/>
          <w:lang w:val="en-US"/>
        </w:rPr>
        <w:t xml:space="preserve"> </w:t>
      </w:r>
      <w:r w:rsidR="003221F2" w:rsidRPr="007D02D3">
        <w:rPr>
          <w:rFonts w:ascii="Times New Roman" w:hAnsi="Times New Roman" w:cs="Times New Roman"/>
          <w:noProof/>
          <w:sz w:val="24"/>
          <w:szCs w:val="24"/>
          <w:lang w:val="en-US"/>
        </w:rPr>
        <w:t>characters</w:t>
      </w:r>
      <w:r w:rsidR="003806AB" w:rsidRPr="007D02D3">
        <w:rPr>
          <w:rFonts w:ascii="Times New Roman" w:hAnsi="Times New Roman" w:cs="Times New Roman"/>
          <w:noProof/>
          <w:sz w:val="24"/>
          <w:szCs w:val="24"/>
          <w:lang w:val="en-US"/>
        </w:rPr>
        <w:t xml:space="preserve"> was much faster</w:t>
      </w:r>
      <w:r w:rsidR="004238C9" w:rsidRPr="007D02D3">
        <w:rPr>
          <w:rFonts w:ascii="Times New Roman" w:hAnsi="Times New Roman" w:cs="Times New Roman"/>
          <w:noProof/>
          <w:sz w:val="24"/>
          <w:szCs w:val="24"/>
          <w:lang w:val="en-US"/>
        </w:rPr>
        <w:t xml:space="preserve"> (27 minutes and a half)</w:t>
      </w:r>
      <w:r w:rsidR="003806AB" w:rsidRPr="007D02D3">
        <w:rPr>
          <w:rFonts w:ascii="Times New Roman" w:hAnsi="Times New Roman" w:cs="Times New Roman"/>
          <w:noProof/>
          <w:sz w:val="24"/>
          <w:szCs w:val="24"/>
          <w:lang w:val="en-US"/>
        </w:rPr>
        <w:t>, presumably because that matrix has fewer taxa</w:t>
      </w:r>
      <w:r w:rsidR="00176F29" w:rsidRPr="007D02D3">
        <w:rPr>
          <w:rFonts w:ascii="Times New Roman" w:hAnsi="Times New Roman" w:cs="Times New Roman"/>
          <w:noProof/>
          <w:sz w:val="24"/>
          <w:szCs w:val="24"/>
          <w:lang w:val="en-US"/>
        </w:rPr>
        <w:t xml:space="preserve"> (62 instead of 105)</w:t>
      </w:r>
      <w:r w:rsidR="003806AB" w:rsidRPr="007D02D3">
        <w:rPr>
          <w:rFonts w:ascii="Times New Roman" w:hAnsi="Times New Roman" w:cs="Times New Roman"/>
          <w:noProof/>
          <w:sz w:val="24"/>
          <w:szCs w:val="24"/>
          <w:lang w:val="en-US"/>
        </w:rPr>
        <w:t>.</w:t>
      </w:r>
    </w:p>
    <w:p w14:paraId="7371DABE" w14:textId="1EBEDA92" w:rsidR="00E832CB" w:rsidRPr="007D02D3" w:rsidRDefault="00B464B2" w:rsidP="004F2F6F">
      <w:pPr>
        <w:spacing w:line="480" w:lineRule="auto"/>
        <w:ind w:firstLine="709"/>
        <w:rPr>
          <w:rFonts w:ascii="Times New Roman" w:hAnsi="Times New Roman"/>
          <w:noProof/>
          <w:sz w:val="24"/>
          <w:lang w:val="en-US"/>
        </w:rPr>
      </w:pPr>
      <w:r w:rsidRPr="007D02D3">
        <w:rPr>
          <w:rFonts w:ascii="Times New Roman" w:hAnsi="Times New Roman" w:cs="Times New Roman"/>
          <w:noProof/>
          <w:sz w:val="24"/>
          <w:szCs w:val="24"/>
          <w:lang w:val="en-US"/>
        </w:rPr>
        <w:t>For the second approach (comparison of fit of various trees selected a priori to reflect previously</w:t>
      </w:r>
      <w:r w:rsidR="00667E91"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published hypotheses), w</w:t>
      </w:r>
      <w:r w:rsidR="00DC29DD" w:rsidRPr="007D02D3">
        <w:rPr>
          <w:rFonts w:ascii="Times New Roman" w:hAnsi="Times New Roman" w:cs="Times New Roman"/>
          <w:noProof/>
          <w:sz w:val="24"/>
          <w:szCs w:val="24"/>
          <w:lang w:val="en-US"/>
        </w:rPr>
        <w:t xml:space="preserve">e </w:t>
      </w:r>
      <w:r w:rsidR="007573C3" w:rsidRPr="007D02D3">
        <w:rPr>
          <w:rFonts w:ascii="Times New Roman" w:hAnsi="Times New Roman" w:cs="Times New Roman"/>
          <w:noProof/>
          <w:sz w:val="24"/>
          <w:szCs w:val="24"/>
          <w:lang w:val="en-US"/>
        </w:rPr>
        <w:t xml:space="preserve">used </w:t>
      </w:r>
      <w:r w:rsidR="00DC29DD" w:rsidRPr="007D02D3">
        <w:rPr>
          <w:rFonts w:ascii="Times New Roman" w:hAnsi="Times New Roman" w:cs="Times New Roman"/>
          <w:noProof/>
          <w:sz w:val="24"/>
          <w:szCs w:val="24"/>
          <w:lang w:val="en-US"/>
        </w:rPr>
        <w:t>the CoM</w:t>
      </w:r>
      <w:r w:rsidR="00562376" w:rsidRPr="007D02D3">
        <w:rPr>
          <w:rFonts w:ascii="Times New Roman" w:hAnsi="Times New Roman" w:cs="Times New Roman"/>
          <w:noProof/>
          <w:sz w:val="24"/>
          <w:szCs w:val="24"/>
          <w:lang w:val="en-US"/>
        </w:rPr>
        <w:t>ET</w:t>
      </w:r>
      <w:r w:rsidR="00DC29DD" w:rsidRPr="007D02D3">
        <w:rPr>
          <w:rFonts w:ascii="Times New Roman" w:hAnsi="Times New Roman" w:cs="Times New Roman"/>
          <w:noProof/>
          <w:sz w:val="24"/>
          <w:szCs w:val="24"/>
          <w:lang w:val="en-US"/>
        </w:rPr>
        <w:t xml:space="preserve"> module </w:t>
      </w:r>
      <w:r w:rsidR="00705C66" w:rsidRPr="007D02D3">
        <w:rPr>
          <w:rFonts w:ascii="Times New Roman" w:hAnsi="Times New Roman" w:cs="Times New Roman"/>
          <w:noProof/>
          <w:sz w:val="24"/>
          <w:szCs w:val="24"/>
          <w:lang w:val="en-US"/>
        </w:rPr>
        <w:t>(Lee et al. 2006</w:t>
      </w:r>
      <w:r w:rsidR="00705C66" w:rsidRPr="007D02D3">
        <w:rPr>
          <w:rFonts w:ascii="Times New Roman" w:hAnsi="Times New Roman" w:cs="Times New Roman"/>
          <w:noProof/>
          <w:vanish/>
          <w:sz w:val="24"/>
          <w:szCs w:val="24"/>
          <w:lang w:val="en-US"/>
        </w:rPr>
        <w:t xml:space="preserve"> [Lee, 2006 #15594]</w:t>
      </w:r>
      <w:r w:rsidR="00705C66" w:rsidRPr="007D02D3">
        <w:rPr>
          <w:rFonts w:ascii="Times New Roman" w:hAnsi="Times New Roman" w:cs="Times New Roman"/>
          <w:noProof/>
          <w:sz w:val="24"/>
          <w:szCs w:val="24"/>
          <w:lang w:val="en-US"/>
        </w:rPr>
        <w:t xml:space="preserve">) </w:t>
      </w:r>
      <w:r w:rsidR="00DC29DD" w:rsidRPr="007D02D3">
        <w:rPr>
          <w:rFonts w:ascii="Times New Roman" w:hAnsi="Times New Roman" w:cs="Times New Roman"/>
          <w:noProof/>
          <w:sz w:val="24"/>
          <w:szCs w:val="24"/>
          <w:lang w:val="en-US"/>
        </w:rPr>
        <w:t xml:space="preserve">for Mesquite </w:t>
      </w:r>
      <w:r w:rsidR="00B52EC4" w:rsidRPr="007D02D3">
        <w:rPr>
          <w:rFonts w:ascii="Times New Roman" w:hAnsi="Times New Roman" w:cs="Times New Roman"/>
          <w:noProof/>
          <w:sz w:val="24"/>
          <w:szCs w:val="24"/>
          <w:lang w:val="en-US"/>
        </w:rPr>
        <w:t>3</w:t>
      </w:r>
      <w:r w:rsidR="00282244" w:rsidRPr="007D02D3">
        <w:rPr>
          <w:rFonts w:ascii="Times New Roman" w:hAnsi="Times New Roman" w:cs="Times New Roman"/>
          <w:noProof/>
          <w:sz w:val="24"/>
          <w:szCs w:val="24"/>
          <w:lang w:val="en-US"/>
        </w:rPr>
        <w:t>.</w:t>
      </w:r>
      <w:r w:rsidR="001F0B42" w:rsidRPr="007D02D3">
        <w:rPr>
          <w:rFonts w:ascii="Times New Roman" w:hAnsi="Times New Roman" w:cs="Times New Roman"/>
          <w:noProof/>
          <w:sz w:val="24"/>
          <w:szCs w:val="24"/>
          <w:lang w:val="en-US"/>
        </w:rPr>
        <w:t>6</w:t>
      </w:r>
      <w:r w:rsidR="00B52EC4" w:rsidRPr="007D02D3">
        <w:rPr>
          <w:rFonts w:ascii="Times New Roman" w:hAnsi="Times New Roman" w:cs="Times New Roman"/>
          <w:noProof/>
          <w:sz w:val="24"/>
          <w:szCs w:val="24"/>
          <w:lang w:val="en-US"/>
        </w:rPr>
        <w:t xml:space="preserve"> (Maddison and Maddison 201</w:t>
      </w:r>
      <w:r w:rsidR="002A2ACD" w:rsidRPr="007D02D3">
        <w:rPr>
          <w:rFonts w:ascii="Times New Roman" w:hAnsi="Times New Roman" w:cs="Times New Roman"/>
          <w:noProof/>
          <w:sz w:val="24"/>
          <w:szCs w:val="24"/>
          <w:lang w:val="en-US"/>
        </w:rPr>
        <w:t>8</w:t>
      </w:r>
      <w:r w:rsidR="00B52EC4" w:rsidRPr="007D02D3">
        <w:rPr>
          <w:rFonts w:ascii="Times New Roman" w:hAnsi="Times New Roman" w:cs="Times New Roman"/>
          <w:noProof/>
          <w:vanish/>
          <w:sz w:val="24"/>
          <w:szCs w:val="24"/>
          <w:lang w:val="en-US"/>
        </w:rPr>
        <w:t xml:space="preserve"> [Maddison, 2014 #21483]</w:t>
      </w:r>
      <w:r w:rsidR="00B52EC4" w:rsidRPr="007D02D3">
        <w:rPr>
          <w:rFonts w:ascii="Times New Roman" w:hAnsi="Times New Roman" w:cs="Times New Roman"/>
          <w:noProof/>
          <w:sz w:val="24"/>
          <w:szCs w:val="24"/>
          <w:lang w:val="en-US"/>
        </w:rPr>
        <w:t xml:space="preserve">) </w:t>
      </w:r>
      <w:r w:rsidR="00DC29DD" w:rsidRPr="007D02D3">
        <w:rPr>
          <w:rFonts w:ascii="Times New Roman" w:hAnsi="Times New Roman" w:cs="Times New Roman"/>
          <w:noProof/>
          <w:sz w:val="24"/>
          <w:szCs w:val="24"/>
          <w:lang w:val="en-US"/>
        </w:rPr>
        <w:t xml:space="preserve">to test the </w:t>
      </w:r>
      <w:r w:rsidR="00D812F6" w:rsidRPr="007D02D3">
        <w:rPr>
          <w:rFonts w:ascii="Times New Roman" w:hAnsi="Times New Roman" w:cs="Times New Roman"/>
          <w:noProof/>
          <w:sz w:val="24"/>
          <w:szCs w:val="24"/>
          <w:lang w:val="en-US"/>
        </w:rPr>
        <w:t xml:space="preserve">relative </w:t>
      </w:r>
      <w:r w:rsidR="00DC29DD" w:rsidRPr="007D02D3">
        <w:rPr>
          <w:rFonts w:ascii="Times New Roman" w:hAnsi="Times New Roman" w:cs="Times New Roman"/>
          <w:noProof/>
          <w:sz w:val="24"/>
          <w:szCs w:val="24"/>
          <w:lang w:val="en-US"/>
        </w:rPr>
        <w:t xml:space="preserve">fit of the data on </w:t>
      </w:r>
      <w:r w:rsidR="00282244" w:rsidRPr="007D02D3">
        <w:rPr>
          <w:rFonts w:ascii="Times New Roman" w:hAnsi="Times New Roman" w:cs="Times New Roman"/>
          <w:noProof/>
          <w:sz w:val="24"/>
          <w:szCs w:val="24"/>
          <w:lang w:val="en-US"/>
        </w:rPr>
        <w:t xml:space="preserve">trees representing </w:t>
      </w:r>
      <w:r w:rsidR="00DC29DD" w:rsidRPr="007D02D3">
        <w:rPr>
          <w:rFonts w:ascii="Times New Roman" w:hAnsi="Times New Roman" w:cs="Times New Roman"/>
          <w:noProof/>
          <w:sz w:val="24"/>
          <w:szCs w:val="24"/>
          <w:lang w:val="en-US"/>
        </w:rPr>
        <w:t xml:space="preserve">the </w:t>
      </w:r>
      <w:r w:rsidR="00894E92" w:rsidRPr="007D02D3">
        <w:rPr>
          <w:rFonts w:ascii="Times New Roman" w:hAnsi="Times New Roman" w:cs="Times New Roman"/>
          <w:noProof/>
          <w:sz w:val="24"/>
          <w:szCs w:val="24"/>
          <w:lang w:val="en-US"/>
        </w:rPr>
        <w:t>six</w:t>
      </w:r>
      <w:r w:rsidR="00DC29DD" w:rsidRPr="007D02D3">
        <w:rPr>
          <w:rFonts w:ascii="Times New Roman" w:hAnsi="Times New Roman" w:cs="Times New Roman"/>
          <w:noProof/>
          <w:sz w:val="24"/>
          <w:szCs w:val="24"/>
          <w:lang w:val="en-US"/>
        </w:rPr>
        <w:t xml:space="preserve"> hypotheses.</w:t>
      </w:r>
      <w:r w:rsidR="000E496A" w:rsidRPr="007D02D3">
        <w:rPr>
          <w:rFonts w:ascii="Times New Roman" w:hAnsi="Times New Roman" w:cs="Times New Roman"/>
          <w:noProof/>
          <w:sz w:val="24"/>
          <w:szCs w:val="24"/>
          <w:lang w:val="en-US"/>
        </w:rPr>
        <w:t xml:space="preserve"> </w:t>
      </w:r>
      <w:r w:rsidR="00915385" w:rsidRPr="007D02D3">
        <w:rPr>
          <w:rFonts w:ascii="Times New Roman" w:hAnsi="Times New Roman" w:cs="Times New Roman"/>
          <w:noProof/>
          <w:sz w:val="24"/>
          <w:szCs w:val="24"/>
          <w:lang w:val="en-US"/>
        </w:rPr>
        <w:t>CoMET</w:t>
      </w:r>
      <w:r w:rsidR="00955286" w:rsidRPr="007D02D3">
        <w:rPr>
          <w:rFonts w:ascii="Times New Roman" w:hAnsi="Times New Roman" w:cs="Times New Roman"/>
          <w:noProof/>
          <w:sz w:val="24"/>
          <w:szCs w:val="24"/>
          <w:lang w:val="en-US"/>
        </w:rPr>
        <w:t xml:space="preserve"> calculates the likelihood and </w:t>
      </w:r>
      <w:r w:rsidR="000A6FA2" w:rsidRPr="007D02D3">
        <w:rPr>
          <w:rFonts w:ascii="Times New Roman" w:hAnsi="Times New Roman" w:cs="Times New Roman"/>
          <w:noProof/>
          <w:sz w:val="24"/>
          <w:szCs w:val="24"/>
          <w:lang w:val="en-US"/>
        </w:rPr>
        <w:t xml:space="preserve">the </w:t>
      </w:r>
      <w:r w:rsidR="00955286" w:rsidRPr="007D02D3">
        <w:rPr>
          <w:rFonts w:ascii="Times New Roman" w:hAnsi="Times New Roman" w:cs="Times New Roman"/>
          <w:noProof/>
          <w:sz w:val="24"/>
          <w:szCs w:val="24"/>
          <w:lang w:val="en-US"/>
        </w:rPr>
        <w:t>AIC (Akaike Information Criterion)</w:t>
      </w:r>
      <w:r w:rsidR="00915385" w:rsidRPr="007D02D3">
        <w:rPr>
          <w:rFonts w:ascii="Times New Roman" w:hAnsi="Times New Roman" w:cs="Times New Roman"/>
          <w:noProof/>
          <w:sz w:val="24"/>
          <w:szCs w:val="24"/>
          <w:lang w:val="en-US"/>
        </w:rPr>
        <w:t xml:space="preserve"> </w:t>
      </w:r>
      <w:r w:rsidR="00DC2289" w:rsidRPr="007D02D3">
        <w:rPr>
          <w:rFonts w:ascii="Times New Roman" w:hAnsi="Times New Roman" w:cs="Times New Roman"/>
          <w:noProof/>
          <w:sz w:val="24"/>
          <w:szCs w:val="24"/>
          <w:lang w:val="en-US"/>
        </w:rPr>
        <w:t>of nine</w:t>
      </w:r>
      <w:r w:rsidR="00955286" w:rsidRPr="007D02D3">
        <w:rPr>
          <w:rFonts w:ascii="Times New Roman" w:hAnsi="Times New Roman" w:cs="Times New Roman"/>
          <w:noProof/>
          <w:sz w:val="24"/>
          <w:szCs w:val="24"/>
          <w:lang w:val="en-US"/>
        </w:rPr>
        <w:t xml:space="preserve"> evolutionary models </w:t>
      </w:r>
      <w:r w:rsidR="007E0481" w:rsidRPr="007D02D3">
        <w:rPr>
          <w:rFonts w:ascii="Times New Roman" w:hAnsi="Times New Roman" w:cs="Times New Roman"/>
          <w:noProof/>
          <w:sz w:val="24"/>
          <w:szCs w:val="24"/>
          <w:lang w:val="en-US"/>
        </w:rPr>
        <w:t>given continuous data and a tree</w:t>
      </w:r>
      <w:r w:rsidR="00DC2289" w:rsidRPr="007D02D3">
        <w:rPr>
          <w:rFonts w:ascii="Times New Roman" w:hAnsi="Times New Roman" w:cs="Times New Roman"/>
          <w:noProof/>
          <w:sz w:val="24"/>
          <w:szCs w:val="24"/>
          <w:lang w:val="en-US"/>
        </w:rPr>
        <w:t xml:space="preserve">. </w:t>
      </w:r>
      <w:r w:rsidR="008F4F27" w:rsidRPr="007D02D3">
        <w:rPr>
          <w:rFonts w:ascii="Times New Roman" w:hAnsi="Times New Roman" w:cs="Times New Roman"/>
          <w:noProof/>
          <w:sz w:val="24"/>
          <w:szCs w:val="24"/>
          <w:lang w:val="en-US"/>
        </w:rPr>
        <w:t>Note that our data only represent an approximation of continuous data</w:t>
      </w:r>
      <w:r w:rsidR="00FE3222" w:rsidRPr="007D02D3">
        <w:rPr>
          <w:rFonts w:ascii="Times New Roman" w:hAnsi="Times New Roman" w:cs="Times New Roman"/>
          <w:noProof/>
          <w:sz w:val="24"/>
          <w:szCs w:val="24"/>
          <w:lang w:val="en-US"/>
        </w:rPr>
        <w:t xml:space="preserve">; if standardization had been performed on developmental time or body size, the data would actually have been continuous. Standardization was carried out using sequence position because of data limitation problems, so the data actually follow a decimalized meristic scale. However, the difference between </w:t>
      </w:r>
      <w:r w:rsidR="00667E91" w:rsidRPr="007D02D3">
        <w:rPr>
          <w:rFonts w:ascii="Times New Roman" w:hAnsi="Times New Roman" w:cs="Times New Roman"/>
          <w:noProof/>
          <w:sz w:val="24"/>
          <w:szCs w:val="24"/>
          <w:lang w:val="en-US"/>
        </w:rPr>
        <w:t xml:space="preserve">these </w:t>
      </w:r>
      <w:r w:rsidR="00FE3222" w:rsidRPr="007D02D3">
        <w:rPr>
          <w:rFonts w:ascii="Times New Roman" w:hAnsi="Times New Roman" w:cs="Times New Roman"/>
          <w:noProof/>
          <w:sz w:val="24"/>
          <w:szCs w:val="24"/>
          <w:lang w:val="en-US"/>
        </w:rPr>
        <w:t xml:space="preserve">situations decreases as the number of sequence positions increases, and our </w:t>
      </w:r>
      <w:r w:rsidR="00B42520" w:rsidRPr="007D02D3">
        <w:rPr>
          <w:rFonts w:ascii="Times New Roman" w:hAnsi="Times New Roman" w:cs="Times New Roman"/>
          <w:noProof/>
          <w:sz w:val="24"/>
          <w:szCs w:val="24"/>
          <w:lang w:val="en-US"/>
        </w:rPr>
        <w:t xml:space="preserve">global scale includes up to </w:t>
      </w:r>
      <w:r w:rsidR="004D018C" w:rsidRPr="007D02D3">
        <w:rPr>
          <w:rFonts w:ascii="Times New Roman" w:hAnsi="Times New Roman" w:cs="Times New Roman"/>
          <w:noProof/>
          <w:sz w:val="24"/>
          <w:szCs w:val="24"/>
          <w:lang w:val="en-US"/>
        </w:rPr>
        <w:t>41 positions</w:t>
      </w:r>
      <w:r w:rsidR="00431260" w:rsidRPr="007D02D3">
        <w:rPr>
          <w:rFonts w:ascii="Times New Roman" w:hAnsi="Times New Roman" w:cs="Times New Roman"/>
          <w:noProof/>
          <w:sz w:val="24"/>
          <w:szCs w:val="24"/>
          <w:lang w:val="en-US"/>
        </w:rPr>
        <w:t xml:space="preserve"> (and an average of 10.</w:t>
      </w:r>
      <w:r w:rsidR="000F2AEE" w:rsidRPr="007D02D3">
        <w:rPr>
          <w:rFonts w:ascii="Times New Roman" w:hAnsi="Times New Roman" w:cs="Times New Roman"/>
          <w:noProof/>
          <w:sz w:val="24"/>
          <w:szCs w:val="24"/>
          <w:lang w:val="en-US"/>
        </w:rPr>
        <w:t>9</w:t>
      </w:r>
      <w:r w:rsidR="00662EA5" w:rsidRPr="007D02D3">
        <w:rPr>
          <w:rFonts w:ascii="Times New Roman" w:hAnsi="Times New Roman" w:cs="Times New Roman"/>
          <w:noProof/>
          <w:sz w:val="24"/>
          <w:szCs w:val="24"/>
          <w:lang w:val="en-US"/>
        </w:rPr>
        <w:t xml:space="preserve"> positions)</w:t>
      </w:r>
      <w:r w:rsidR="004D018C" w:rsidRPr="007D02D3">
        <w:rPr>
          <w:rFonts w:ascii="Times New Roman" w:hAnsi="Times New Roman" w:cs="Times New Roman"/>
          <w:noProof/>
          <w:sz w:val="24"/>
          <w:szCs w:val="24"/>
          <w:lang w:val="en-US"/>
        </w:rPr>
        <w:t xml:space="preserve">, so our data should approximate a continuous distribution sufficiently </w:t>
      </w:r>
      <w:r w:rsidR="001A3789" w:rsidRPr="007D02D3">
        <w:rPr>
          <w:rFonts w:ascii="Times New Roman" w:hAnsi="Times New Roman" w:cs="Times New Roman"/>
          <w:noProof/>
          <w:sz w:val="24"/>
          <w:szCs w:val="24"/>
          <w:lang w:val="en-US"/>
        </w:rPr>
        <w:t xml:space="preserve">well </w:t>
      </w:r>
      <w:r w:rsidR="004D018C" w:rsidRPr="007D02D3">
        <w:rPr>
          <w:rFonts w:ascii="Times New Roman" w:hAnsi="Times New Roman" w:cs="Times New Roman"/>
          <w:noProof/>
          <w:sz w:val="24"/>
          <w:szCs w:val="24"/>
          <w:lang w:val="en-US"/>
        </w:rPr>
        <w:t xml:space="preserve">for our analyses to be valid. </w:t>
      </w:r>
      <w:r w:rsidR="007C4DD0" w:rsidRPr="007D02D3">
        <w:rPr>
          <w:rFonts w:ascii="Times New Roman" w:hAnsi="Times New Roman" w:cs="Times New Roman"/>
          <w:noProof/>
          <w:sz w:val="24"/>
          <w:szCs w:val="24"/>
          <w:lang w:val="en-US"/>
        </w:rPr>
        <w:t>This consideration prevent</w:t>
      </w:r>
      <w:r w:rsidR="00D84C45" w:rsidRPr="007D02D3">
        <w:rPr>
          <w:rFonts w:ascii="Times New Roman" w:hAnsi="Times New Roman" w:cs="Times New Roman"/>
          <w:noProof/>
          <w:sz w:val="24"/>
          <w:szCs w:val="24"/>
          <w:lang w:val="en-US"/>
        </w:rPr>
        <w:t xml:space="preserve">s us from adding the highly apomorphic aïstopod </w:t>
      </w:r>
      <w:r w:rsidR="00D84C45" w:rsidRPr="007D02D3">
        <w:rPr>
          <w:rFonts w:ascii="Times New Roman" w:hAnsi="Times New Roman" w:cs="Times New Roman"/>
          <w:i/>
          <w:noProof/>
          <w:sz w:val="24"/>
          <w:szCs w:val="24"/>
          <w:lang w:val="en-US"/>
        </w:rPr>
        <w:t>Phlegethontia</w:t>
      </w:r>
      <w:r w:rsidR="00D84C45" w:rsidRPr="007D02D3">
        <w:rPr>
          <w:rFonts w:ascii="Times New Roman" w:hAnsi="Times New Roman" w:cs="Times New Roman"/>
          <w:noProof/>
          <w:sz w:val="24"/>
          <w:szCs w:val="24"/>
          <w:lang w:val="en-US"/>
        </w:rPr>
        <w:t xml:space="preserve">, for which </w:t>
      </w:r>
      <w:r w:rsidR="00667E91" w:rsidRPr="007D02D3">
        <w:rPr>
          <w:rFonts w:ascii="Times New Roman" w:hAnsi="Times New Roman" w:cs="Times New Roman"/>
          <w:noProof/>
          <w:sz w:val="24"/>
          <w:szCs w:val="24"/>
          <w:lang w:val="en-US"/>
        </w:rPr>
        <w:t xml:space="preserve">only </w:t>
      </w:r>
      <w:r w:rsidR="00D84C45" w:rsidRPr="007D02D3">
        <w:rPr>
          <w:rFonts w:ascii="Times New Roman" w:hAnsi="Times New Roman" w:cs="Times New Roman"/>
          <w:noProof/>
          <w:sz w:val="24"/>
          <w:szCs w:val="24"/>
          <w:lang w:val="en-US"/>
        </w:rPr>
        <w:t>three cranial ossification stages are known (Anderson et al. 2003; Anderson 2007)</w:t>
      </w:r>
      <w:r w:rsidR="00667E91" w:rsidRPr="007D02D3">
        <w:rPr>
          <w:rFonts w:ascii="Times New Roman" w:hAnsi="Times New Roman" w:cs="Times New Roman"/>
          <w:noProof/>
          <w:sz w:val="24"/>
          <w:szCs w:val="24"/>
          <w:lang w:val="en-US"/>
        </w:rPr>
        <w:t>; moreover</w:t>
      </w:r>
      <w:r w:rsidR="00C7152D" w:rsidRPr="007D02D3">
        <w:rPr>
          <w:rFonts w:ascii="Times New Roman" w:hAnsi="Times New Roman" w:cs="Times New Roman"/>
          <w:noProof/>
          <w:sz w:val="24"/>
          <w:szCs w:val="24"/>
          <w:lang w:val="en-US"/>
        </w:rPr>
        <w:t>,</w:t>
      </w:r>
      <w:r w:rsidR="00FB4E23" w:rsidRPr="007D02D3">
        <w:rPr>
          <w:rFonts w:ascii="Times New Roman" w:hAnsi="Times New Roman" w:cs="Times New Roman"/>
          <w:noProof/>
          <w:sz w:val="24"/>
          <w:szCs w:val="24"/>
          <w:lang w:val="en-US"/>
        </w:rPr>
        <w:t xml:space="preserve"> </w:t>
      </w:r>
      <w:r w:rsidR="00667E91" w:rsidRPr="007D02D3">
        <w:rPr>
          <w:rFonts w:ascii="Times New Roman" w:hAnsi="Times New Roman" w:cs="Times New Roman"/>
          <w:noProof/>
          <w:sz w:val="24"/>
          <w:szCs w:val="24"/>
          <w:lang w:val="en-US"/>
        </w:rPr>
        <w:t>five of</w:t>
      </w:r>
      <w:r w:rsidR="00C7152D" w:rsidRPr="007D02D3">
        <w:rPr>
          <w:rFonts w:ascii="Times New Roman" w:hAnsi="Times New Roman" w:cs="Times New Roman"/>
          <w:noProof/>
          <w:sz w:val="24"/>
          <w:szCs w:val="24"/>
          <w:lang w:val="en-US"/>
        </w:rPr>
        <w:t xml:space="preserve"> the seven bones included in our analyses appear in the last two of these stages</w:t>
      </w:r>
      <w:r w:rsidR="00B3114F" w:rsidRPr="007D02D3">
        <w:rPr>
          <w:rFonts w:ascii="Times New Roman" w:hAnsi="Times New Roman" w:cs="Times New Roman"/>
          <w:noProof/>
          <w:sz w:val="24"/>
          <w:szCs w:val="24"/>
          <w:lang w:val="en-US"/>
        </w:rPr>
        <w:t>, and two of the relevant bones (parietal and exoccipital) are not present as separate ossifications, which would create additional missing data</w:t>
      </w:r>
      <w:r w:rsidR="00D84C45" w:rsidRPr="007D02D3">
        <w:rPr>
          <w:rFonts w:ascii="Times New Roman" w:hAnsi="Times New Roman" w:cs="Times New Roman"/>
          <w:noProof/>
          <w:sz w:val="24"/>
          <w:szCs w:val="24"/>
          <w:lang w:val="en-US"/>
        </w:rPr>
        <w:t xml:space="preserve">. In that case, the </w:t>
      </w:r>
      <w:r w:rsidR="00C7152D" w:rsidRPr="007D02D3">
        <w:rPr>
          <w:rFonts w:ascii="Times New Roman" w:hAnsi="Times New Roman" w:cs="Times New Roman"/>
          <w:noProof/>
          <w:sz w:val="24"/>
          <w:szCs w:val="24"/>
          <w:lang w:val="en-US"/>
        </w:rPr>
        <w:t xml:space="preserve">very </w:t>
      </w:r>
      <w:r w:rsidR="00D84C45" w:rsidRPr="007D02D3">
        <w:rPr>
          <w:rFonts w:ascii="Times New Roman" w:hAnsi="Times New Roman" w:cs="Times New Roman"/>
          <w:noProof/>
          <w:sz w:val="24"/>
          <w:szCs w:val="24"/>
          <w:lang w:val="en-US"/>
        </w:rPr>
        <w:t xml:space="preserve">low number of stages would create </w:t>
      </w:r>
      <w:r w:rsidR="00A037AA" w:rsidRPr="007D02D3">
        <w:rPr>
          <w:rFonts w:ascii="Times New Roman" w:hAnsi="Times New Roman" w:cs="Times New Roman"/>
          <w:noProof/>
          <w:sz w:val="24"/>
          <w:szCs w:val="24"/>
          <w:lang w:val="en-US"/>
        </w:rPr>
        <w:t>strong departures from the assumption of continuous data. This</w:t>
      </w:r>
      <w:r w:rsidR="00873574" w:rsidRPr="007D02D3">
        <w:rPr>
          <w:rFonts w:ascii="Times New Roman" w:hAnsi="Times New Roman"/>
          <w:noProof/>
          <w:sz w:val="24"/>
          <w:lang w:val="en-US"/>
        </w:rPr>
        <w:t xml:space="preserve"> would probably create statistical artifacts</w:t>
      </w:r>
      <w:r w:rsidR="00FB4E23" w:rsidRPr="007D02D3">
        <w:rPr>
          <w:rFonts w:ascii="Times New Roman" w:hAnsi="Times New Roman"/>
          <w:noProof/>
          <w:sz w:val="24"/>
          <w:lang w:val="en-US"/>
        </w:rPr>
        <w:t xml:space="preserve">, and the uncertainty about the position of </w:t>
      </w:r>
      <w:r w:rsidR="00FB4E23" w:rsidRPr="007D02D3">
        <w:rPr>
          <w:rFonts w:ascii="Times New Roman" w:hAnsi="Times New Roman"/>
          <w:i/>
          <w:noProof/>
          <w:sz w:val="24"/>
          <w:lang w:val="en-US"/>
        </w:rPr>
        <w:t xml:space="preserve">Phlegethontia </w:t>
      </w:r>
      <w:r w:rsidR="00FB4E23" w:rsidRPr="007D02D3">
        <w:rPr>
          <w:rFonts w:ascii="Times New Roman" w:hAnsi="Times New Roman" w:cs="Times New Roman"/>
          <w:noProof/>
          <w:sz w:val="24"/>
          <w:szCs w:val="24"/>
          <w:lang w:val="en-US"/>
        </w:rPr>
        <w:t xml:space="preserve">(Pardo et al. </w:t>
      </w:r>
      <w:r w:rsidR="00FB4E23" w:rsidRPr="007D02D3">
        <w:rPr>
          <w:rFonts w:ascii="Times New Roman" w:hAnsi="Times New Roman" w:cs="Times New Roman"/>
          <w:noProof/>
          <w:sz w:val="24"/>
          <w:szCs w:val="24"/>
          <w:lang w:val="en-US"/>
        </w:rPr>
        <w:lastRenderedPageBreak/>
        <w:t>2017a, 2018; Marjanović and Laurin 2019; Clack et al. 2019</w:t>
      </w:r>
      <w:r w:rsidR="00FB4E23" w:rsidRPr="007D02D3">
        <w:rPr>
          <w:rFonts w:ascii="Times New Roman" w:hAnsi="Times New Roman" w:cs="Times New Roman"/>
          <w:noProof/>
          <w:vanish/>
          <w:sz w:val="24"/>
          <w:szCs w:val="24"/>
          <w:lang w:val="en-US"/>
        </w:rPr>
        <w:t xml:space="preserve"> [Marjanović, 2019 #23308]</w:t>
      </w:r>
      <w:r w:rsidR="00FB4E23" w:rsidRPr="007D02D3">
        <w:rPr>
          <w:rFonts w:ascii="Times New Roman" w:hAnsi="Times New Roman" w:cs="Times New Roman"/>
          <w:noProof/>
          <w:sz w:val="24"/>
          <w:szCs w:val="24"/>
          <w:lang w:val="en-US"/>
        </w:rPr>
        <w:t>)</w:t>
      </w:r>
      <w:r w:rsidR="00FB4E23" w:rsidRPr="007D02D3">
        <w:rPr>
          <w:rFonts w:ascii="Times New Roman" w:hAnsi="Times New Roman"/>
          <w:noProof/>
          <w:sz w:val="24"/>
          <w:lang w:val="en-US"/>
        </w:rPr>
        <w:t xml:space="preserve"> would complicate interpretation of the results</w:t>
      </w:r>
      <w:r w:rsidR="00873574" w:rsidRPr="007D02D3">
        <w:rPr>
          <w:rFonts w:ascii="Times New Roman" w:hAnsi="Times New Roman"/>
          <w:noProof/>
          <w:sz w:val="24"/>
          <w:lang w:val="en-US"/>
        </w:rPr>
        <w:t>.</w:t>
      </w:r>
    </w:p>
    <w:p w14:paraId="71E1A1EF" w14:textId="5F9DDD34" w:rsidR="000D5AC5" w:rsidRPr="007D02D3" w:rsidRDefault="00DC2289"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The nine models</w:t>
      </w:r>
      <w:r w:rsidR="00E832CB" w:rsidRPr="007D02D3">
        <w:rPr>
          <w:rFonts w:ascii="Times New Roman" w:hAnsi="Times New Roman" w:cs="Times New Roman"/>
          <w:noProof/>
          <w:sz w:val="24"/>
          <w:szCs w:val="24"/>
          <w:lang w:val="en-US"/>
        </w:rPr>
        <w:t xml:space="preserve"> evaluated by CoMET</w:t>
      </w:r>
      <w:r w:rsidRPr="007D02D3">
        <w:rPr>
          <w:rFonts w:ascii="Times New Roman" w:hAnsi="Times New Roman" w:cs="Times New Roman"/>
          <w:noProof/>
          <w:sz w:val="24"/>
          <w:szCs w:val="24"/>
          <w:lang w:val="en-US"/>
        </w:rPr>
        <w:t xml:space="preserve"> are obtained</w:t>
      </w:r>
      <w:r w:rsidR="007E0481" w:rsidRPr="007D02D3">
        <w:rPr>
          <w:rFonts w:ascii="Times New Roman" w:hAnsi="Times New Roman" w:cs="Times New Roman"/>
          <w:noProof/>
          <w:sz w:val="24"/>
          <w:szCs w:val="24"/>
          <w:lang w:val="en-US"/>
        </w:rPr>
        <w:t xml:space="preserve"> </w:t>
      </w:r>
      <w:r w:rsidR="00955286" w:rsidRPr="007D02D3">
        <w:rPr>
          <w:rFonts w:ascii="Times New Roman" w:hAnsi="Times New Roman" w:cs="Times New Roman"/>
          <w:noProof/>
          <w:sz w:val="24"/>
          <w:szCs w:val="24"/>
          <w:lang w:val="en-US"/>
        </w:rPr>
        <w:t xml:space="preserve">by modifying the branch lengths of the reference tree. </w:t>
      </w:r>
      <w:r w:rsidR="005E14C0" w:rsidRPr="007D02D3">
        <w:rPr>
          <w:rFonts w:ascii="Times New Roman" w:hAnsi="Times New Roman" w:cs="Times New Roman"/>
          <w:noProof/>
          <w:sz w:val="24"/>
          <w:szCs w:val="24"/>
          <w:lang w:val="en-US"/>
        </w:rPr>
        <w:t>Thus, branches can be set to 0</w:t>
      </w:r>
      <w:r w:rsidR="00DF33A5" w:rsidRPr="007D02D3">
        <w:rPr>
          <w:rFonts w:ascii="Times New Roman" w:hAnsi="Times New Roman" w:cs="Times New Roman"/>
          <w:noProof/>
          <w:sz w:val="24"/>
          <w:szCs w:val="24"/>
          <w:lang w:val="en-US"/>
        </w:rPr>
        <w:t xml:space="preserve"> (for internal branches only, to yield a non-phylogenetic model)</w:t>
      </w:r>
      <w:r w:rsidR="005E14C0" w:rsidRPr="007D02D3">
        <w:rPr>
          <w:rFonts w:ascii="Times New Roman" w:hAnsi="Times New Roman" w:cs="Times New Roman"/>
          <w:noProof/>
          <w:sz w:val="24"/>
          <w:szCs w:val="24"/>
          <w:lang w:val="en-US"/>
        </w:rPr>
        <w:t>, to 1 (equal or speciational model)</w:t>
      </w:r>
      <w:r w:rsidR="0066060C" w:rsidRPr="007D02D3">
        <w:rPr>
          <w:rFonts w:ascii="Times New Roman" w:hAnsi="Times New Roman" w:cs="Times New Roman"/>
          <w:noProof/>
          <w:sz w:val="24"/>
          <w:szCs w:val="24"/>
          <w:lang w:val="en-US"/>
        </w:rPr>
        <w:t>,</w:t>
      </w:r>
      <w:r w:rsidR="005E14C0" w:rsidRPr="007D02D3">
        <w:rPr>
          <w:rFonts w:ascii="Times New Roman" w:hAnsi="Times New Roman" w:cs="Times New Roman"/>
          <w:noProof/>
          <w:sz w:val="24"/>
          <w:szCs w:val="24"/>
          <w:lang w:val="en-US"/>
        </w:rPr>
        <w:t xml:space="preserve"> left unchanged from their original length (gradual evolution</w:t>
      </w:r>
      <w:ins w:id="172" w:author="Marjanovic, David" w:date="2019-10-07T18:39:00Z">
        <w:r w:rsidR="007C77BA">
          <w:rPr>
            <w:rFonts w:ascii="Times New Roman" w:hAnsi="Times New Roman" w:cs="Times New Roman"/>
            <w:noProof/>
            <w:sz w:val="24"/>
            <w:szCs w:val="24"/>
            <w:lang w:val="en-US"/>
          </w:rPr>
          <w:t xml:space="preserve"> in our case, where the original lengths represent geologic time</w:t>
        </w:r>
      </w:ins>
      <w:r w:rsidR="005E14C0" w:rsidRPr="007D02D3">
        <w:rPr>
          <w:rFonts w:ascii="Times New Roman" w:hAnsi="Times New Roman" w:cs="Times New Roman"/>
          <w:noProof/>
          <w:sz w:val="24"/>
          <w:szCs w:val="24"/>
          <w:lang w:val="en-US"/>
        </w:rPr>
        <w:t>)</w:t>
      </w:r>
      <w:r w:rsidR="0066060C" w:rsidRPr="007D02D3">
        <w:rPr>
          <w:rFonts w:ascii="Times New Roman" w:hAnsi="Times New Roman" w:cs="Times New Roman"/>
          <w:noProof/>
          <w:sz w:val="24"/>
          <w:szCs w:val="24"/>
          <w:lang w:val="en-US"/>
        </w:rPr>
        <w:t>, or set free and evaluated from the data (free model)</w:t>
      </w:r>
      <w:r w:rsidR="005E14C0" w:rsidRPr="007D02D3">
        <w:rPr>
          <w:rFonts w:ascii="Times New Roman" w:hAnsi="Times New Roman" w:cs="Times New Roman"/>
          <w:noProof/>
          <w:sz w:val="24"/>
          <w:szCs w:val="24"/>
          <w:lang w:val="en-US"/>
        </w:rPr>
        <w:t xml:space="preserve">. </w:t>
      </w:r>
      <w:r w:rsidR="00433D46" w:rsidRPr="007D02D3">
        <w:rPr>
          <w:rFonts w:ascii="Times New Roman" w:hAnsi="Times New Roman" w:cs="Times New Roman"/>
          <w:noProof/>
          <w:sz w:val="24"/>
          <w:szCs w:val="24"/>
          <w:lang w:val="en-US"/>
        </w:rPr>
        <w:t xml:space="preserve">This can be </w:t>
      </w:r>
      <w:r w:rsidR="00D45E53" w:rsidRPr="007D02D3">
        <w:rPr>
          <w:rFonts w:ascii="Times New Roman" w:hAnsi="Times New Roman" w:cs="Times New Roman"/>
          <w:noProof/>
          <w:sz w:val="24"/>
          <w:szCs w:val="24"/>
          <w:lang w:val="en-US"/>
        </w:rPr>
        <w:t xml:space="preserve">applied </w:t>
      </w:r>
      <w:r w:rsidR="00433D46" w:rsidRPr="007D02D3">
        <w:rPr>
          <w:rFonts w:ascii="Times New Roman" w:hAnsi="Times New Roman" w:cs="Times New Roman"/>
          <w:noProof/>
          <w:sz w:val="24"/>
          <w:szCs w:val="24"/>
          <w:lang w:val="en-US"/>
        </w:rPr>
        <w:t>to internal and/or external branches, and various combinations of these yield nine models (Lee et al. 2006: fig. 1</w:t>
      </w:r>
      <w:r w:rsidR="00433D46" w:rsidRPr="007D02D3">
        <w:rPr>
          <w:rFonts w:ascii="Times New Roman" w:hAnsi="Times New Roman" w:cs="Times New Roman"/>
          <w:noProof/>
          <w:vanish/>
          <w:sz w:val="24"/>
          <w:szCs w:val="24"/>
          <w:lang w:val="en-US"/>
        </w:rPr>
        <w:t xml:space="preserve"> [Lee, 2006 #15594]</w:t>
      </w:r>
      <w:r w:rsidR="00433D46" w:rsidRPr="007D02D3">
        <w:rPr>
          <w:rFonts w:ascii="Times New Roman" w:hAnsi="Times New Roman" w:cs="Times New Roman"/>
          <w:noProof/>
          <w:sz w:val="24"/>
          <w:szCs w:val="24"/>
          <w:lang w:val="en-US"/>
        </w:rPr>
        <w:t xml:space="preserve">). </w:t>
      </w:r>
      <w:r w:rsidR="00631DEF" w:rsidRPr="007D02D3">
        <w:rPr>
          <w:rFonts w:ascii="Times New Roman" w:hAnsi="Times New Roman" w:cs="Times New Roman"/>
          <w:noProof/>
          <w:sz w:val="24"/>
          <w:szCs w:val="24"/>
          <w:lang w:val="en-US"/>
        </w:rPr>
        <w:t>Among these nine models two have been frequently discussed in the literature and are especially relevant</w:t>
      </w:r>
      <w:del w:id="173" w:author="Michel Laurin" w:date="2019-10-04T17:56:00Z">
        <w:r w:rsidR="00631DEF" w:rsidRPr="007D02D3" w:rsidDel="00A13250">
          <w:rPr>
            <w:rFonts w:ascii="Times New Roman" w:hAnsi="Times New Roman" w:cs="Times New Roman"/>
            <w:noProof/>
            <w:sz w:val="24"/>
            <w:szCs w:val="24"/>
            <w:lang w:val="en-US"/>
          </w:rPr>
          <w:delText xml:space="preserve">: </w:delText>
        </w:r>
      </w:del>
      <w:ins w:id="174" w:author="Michel Laurin" w:date="2019-10-04T17:56:00Z">
        <w:r w:rsidR="00A13250" w:rsidRPr="007D02D3">
          <w:rPr>
            <w:rFonts w:ascii="Times New Roman" w:hAnsi="Times New Roman" w:cs="Times New Roman"/>
            <w:noProof/>
            <w:sz w:val="24"/>
            <w:szCs w:val="24"/>
            <w:lang w:val="en-US"/>
          </w:rPr>
          <w:t xml:space="preserve">. The first is </w:t>
        </w:r>
      </w:ins>
      <w:r w:rsidR="00631DEF" w:rsidRPr="007D02D3">
        <w:rPr>
          <w:rFonts w:ascii="Times New Roman" w:hAnsi="Times New Roman" w:cs="Times New Roman"/>
          <w:noProof/>
          <w:sz w:val="24"/>
          <w:szCs w:val="24"/>
          <w:lang w:val="en-US"/>
        </w:rPr>
        <w:t>gradual evolution, in which branch lengths (here representing evolutionary time) have not been changed</w:t>
      </w:r>
      <w:del w:id="175" w:author="Michel Laurin" w:date="2019-10-04T17:56:00Z">
        <w:r w:rsidR="00631DEF" w:rsidRPr="007D02D3" w:rsidDel="00A13250">
          <w:rPr>
            <w:rFonts w:ascii="Times New Roman" w:hAnsi="Times New Roman" w:cs="Times New Roman"/>
            <w:noProof/>
            <w:sz w:val="24"/>
            <w:szCs w:val="24"/>
            <w:lang w:val="en-US"/>
          </w:rPr>
          <w:delText>, and</w:delText>
        </w:r>
      </w:del>
      <w:ins w:id="176" w:author="Michel Laurin" w:date="2019-10-04T17:56:00Z">
        <w:r w:rsidR="00A13250" w:rsidRPr="007D02D3">
          <w:rPr>
            <w:rFonts w:ascii="Times New Roman" w:hAnsi="Times New Roman" w:cs="Times New Roman"/>
            <w:noProof/>
            <w:sz w:val="24"/>
            <w:szCs w:val="24"/>
            <w:lang w:val="en-US"/>
          </w:rPr>
          <w:t>. The second is</w:t>
        </w:r>
      </w:ins>
      <w:r w:rsidR="00631DEF" w:rsidRPr="007D02D3">
        <w:rPr>
          <w:rFonts w:ascii="Times New Roman" w:hAnsi="Times New Roman" w:cs="Times New Roman"/>
          <w:noProof/>
          <w:sz w:val="24"/>
          <w:szCs w:val="24"/>
          <w:lang w:val="en-US"/>
        </w:rPr>
        <w:t xml:space="preserve"> </w:t>
      </w:r>
      <w:ins w:id="177" w:author="Michel Laurin" w:date="2019-10-04T17:57:00Z">
        <w:r w:rsidR="00A13250" w:rsidRPr="007D02D3">
          <w:rPr>
            <w:rFonts w:ascii="Times New Roman" w:hAnsi="Times New Roman" w:cs="Times New Roman"/>
            <w:noProof/>
            <w:sz w:val="24"/>
            <w:szCs w:val="24"/>
            <w:lang w:val="en-US"/>
          </w:rPr>
          <w:t>the</w:t>
        </w:r>
      </w:ins>
      <w:del w:id="178" w:author="Michel Laurin" w:date="2019-10-04T17:57:00Z">
        <w:r w:rsidR="00631DEF" w:rsidRPr="007D02D3" w:rsidDel="00A13250">
          <w:rPr>
            <w:rFonts w:ascii="Times New Roman" w:hAnsi="Times New Roman" w:cs="Times New Roman"/>
            <w:noProof/>
            <w:sz w:val="24"/>
            <w:szCs w:val="24"/>
            <w:lang w:val="en-US"/>
          </w:rPr>
          <w:delText>a</w:delText>
        </w:r>
      </w:del>
      <w:r w:rsidR="00631DEF" w:rsidRPr="007D02D3">
        <w:rPr>
          <w:rFonts w:ascii="Times New Roman" w:hAnsi="Times New Roman" w:cs="Times New Roman"/>
          <w:noProof/>
          <w:sz w:val="24"/>
          <w:szCs w:val="24"/>
          <w:lang w:val="en-US"/>
        </w:rPr>
        <w:t xml:space="preserve"> speciational model, in which all branches are set to the same length</w:t>
      </w:r>
      <w:ins w:id="179" w:author="Michel Laurin" w:date="2019-10-04T17:57:00Z">
        <w:r w:rsidR="002010FF" w:rsidRPr="007D02D3">
          <w:rPr>
            <w:rFonts w:ascii="Times New Roman" w:hAnsi="Times New Roman" w:cs="Times New Roman"/>
            <w:noProof/>
            <w:sz w:val="24"/>
            <w:szCs w:val="24"/>
            <w:lang w:val="en-US"/>
          </w:rPr>
          <w:t xml:space="preserve"> because changes are thought to occur at speciation events, which are typically equated with cladogeneses in evolutionar</w:t>
        </w:r>
      </w:ins>
      <w:ins w:id="180" w:author="Michel Laurin" w:date="2019-10-04T18:01:00Z">
        <w:r w:rsidR="000B083C" w:rsidRPr="007D02D3">
          <w:rPr>
            <w:rFonts w:ascii="Times New Roman" w:hAnsi="Times New Roman" w:cs="Times New Roman"/>
            <w:noProof/>
            <w:sz w:val="24"/>
            <w:szCs w:val="24"/>
            <w:lang w:val="en-US"/>
          </w:rPr>
          <w:t>y</w:t>
        </w:r>
      </w:ins>
      <w:ins w:id="181" w:author="Michel Laurin" w:date="2019-10-04T17:57:00Z">
        <w:r w:rsidR="002010FF" w:rsidRPr="007D02D3">
          <w:rPr>
            <w:rFonts w:ascii="Times New Roman" w:hAnsi="Times New Roman" w:cs="Times New Roman"/>
            <w:noProof/>
            <w:sz w:val="24"/>
            <w:szCs w:val="24"/>
            <w:lang w:val="en-US"/>
          </w:rPr>
          <w:t xml:space="preserve"> models (</w:t>
        </w:r>
      </w:ins>
      <w:ins w:id="182" w:author="Michel Laurin" w:date="2019-10-04T18:01:00Z">
        <w:r w:rsidR="000B083C" w:rsidRPr="007D02D3">
          <w:rPr>
            <w:rFonts w:ascii="Times New Roman" w:hAnsi="Times New Roman" w:cs="Times New Roman"/>
            <w:noProof/>
            <w:sz w:val="24"/>
            <w:szCs w:val="24"/>
            <w:lang w:val="en-US"/>
          </w:rPr>
          <w:t>Bokma et al. 2016</w:t>
        </w:r>
      </w:ins>
      <w:ins w:id="183" w:author="Michel Laurin" w:date="2019-10-04T17:57:00Z">
        <w:r w:rsidR="002010FF" w:rsidRPr="007D02D3">
          <w:rPr>
            <w:rFonts w:ascii="Times New Roman" w:hAnsi="Times New Roman" w:cs="Times New Roman"/>
            <w:noProof/>
            <w:sz w:val="24"/>
            <w:szCs w:val="24"/>
            <w:lang w:val="en-US"/>
          </w:rPr>
          <w:t>)</w:t>
        </w:r>
      </w:ins>
      <w:del w:id="184" w:author="Michel Laurin" w:date="2019-10-04T17:58:00Z">
        <w:r w:rsidR="00631DEF" w:rsidRPr="007D02D3" w:rsidDel="002010FF">
          <w:rPr>
            <w:rFonts w:ascii="Times New Roman" w:hAnsi="Times New Roman" w:cs="Times New Roman"/>
            <w:noProof/>
            <w:sz w:val="24"/>
            <w:szCs w:val="24"/>
            <w:lang w:val="en-US"/>
          </w:rPr>
          <w:delText>, and which</w:delText>
        </w:r>
      </w:del>
      <w:ins w:id="185" w:author="Michel Laurin" w:date="2019-10-04T17:58:00Z">
        <w:r w:rsidR="002010FF" w:rsidRPr="007D02D3">
          <w:rPr>
            <w:rFonts w:ascii="Times New Roman" w:hAnsi="Times New Roman" w:cs="Times New Roman"/>
            <w:noProof/>
            <w:sz w:val="24"/>
            <w:szCs w:val="24"/>
            <w:lang w:val="en-US"/>
          </w:rPr>
          <w:t>.</w:t>
        </w:r>
      </w:ins>
      <w:ins w:id="186" w:author="Marjanovic, David" w:date="2019-10-07T16:29:00Z">
        <w:r w:rsidR="00FC37D0" w:rsidRPr="007D02D3">
          <w:rPr>
            <w:rFonts w:ascii="Times New Roman" w:hAnsi="Times New Roman" w:cs="Times New Roman"/>
            <w:noProof/>
            <w:sz w:val="24"/>
            <w:szCs w:val="24"/>
            <w:lang w:val="en-US"/>
          </w:rPr>
          <w:t xml:space="preserve"> </w:t>
        </w:r>
      </w:ins>
      <w:ins w:id="187" w:author="Michel Laurin" w:date="2019-10-04T17:58:00Z">
        <w:r w:rsidR="002010FF" w:rsidRPr="007D02D3">
          <w:rPr>
            <w:rFonts w:ascii="Times New Roman" w:hAnsi="Times New Roman" w:cs="Times New Roman"/>
            <w:noProof/>
            <w:sz w:val="24"/>
            <w:szCs w:val="24"/>
            <w:lang w:val="en-US"/>
          </w:rPr>
          <w:t>This model</w:t>
        </w:r>
      </w:ins>
      <w:r w:rsidR="00631DEF" w:rsidRPr="007D02D3">
        <w:rPr>
          <w:rFonts w:ascii="Times New Roman" w:hAnsi="Times New Roman" w:cs="Times New Roman"/>
          <w:noProof/>
          <w:sz w:val="24"/>
          <w:szCs w:val="24"/>
          <w:lang w:val="en-US"/>
        </w:rPr>
        <w:t xml:space="preserve"> </w:t>
      </w:r>
      <w:r w:rsidR="00DA2AA5" w:rsidRPr="007D02D3">
        <w:rPr>
          <w:rFonts w:ascii="Times New Roman" w:hAnsi="Times New Roman" w:cs="Times New Roman"/>
          <w:noProof/>
          <w:sz w:val="24"/>
          <w:szCs w:val="24"/>
          <w:lang w:val="en-US"/>
        </w:rPr>
        <w:t>has some similarities</w:t>
      </w:r>
      <w:r w:rsidR="00631DEF" w:rsidRPr="007D02D3">
        <w:rPr>
          <w:rFonts w:ascii="Times New Roman" w:hAnsi="Times New Roman" w:cs="Times New Roman"/>
          <w:noProof/>
          <w:sz w:val="24"/>
          <w:szCs w:val="24"/>
          <w:lang w:val="en-US"/>
        </w:rPr>
        <w:t xml:space="preserve"> with Eldredge</w:t>
      </w:r>
      <w:r w:rsidR="00764DEF" w:rsidRPr="007D02D3">
        <w:rPr>
          <w:rFonts w:ascii="Times New Roman" w:hAnsi="Times New Roman" w:cs="Times New Roman"/>
          <w:noProof/>
          <w:sz w:val="24"/>
          <w:szCs w:val="24"/>
          <w:lang w:val="en-US"/>
        </w:rPr>
        <w:t xml:space="preserve"> and Gould</w:t>
      </w:r>
      <w:r w:rsidR="00631DEF" w:rsidRPr="007D02D3">
        <w:rPr>
          <w:rFonts w:ascii="Times New Roman" w:hAnsi="Times New Roman" w:cs="Times New Roman"/>
          <w:noProof/>
          <w:sz w:val="24"/>
          <w:szCs w:val="24"/>
          <w:lang w:val="en-US"/>
        </w:rPr>
        <w:t>’s (</w:t>
      </w:r>
      <w:r w:rsidR="00DA2AA5" w:rsidRPr="007D02D3">
        <w:rPr>
          <w:rFonts w:ascii="Times New Roman" w:hAnsi="Times New Roman" w:cs="Times New Roman"/>
          <w:noProof/>
          <w:sz w:val="24"/>
          <w:szCs w:val="24"/>
          <w:lang w:val="en-US"/>
        </w:rPr>
        <w:t>1972</w:t>
      </w:r>
      <w:r w:rsidR="00DA2AA5" w:rsidRPr="007D02D3">
        <w:rPr>
          <w:rFonts w:ascii="Times New Roman" w:hAnsi="Times New Roman" w:cs="Times New Roman"/>
          <w:noProof/>
          <w:vanish/>
          <w:sz w:val="24"/>
          <w:szCs w:val="24"/>
          <w:lang w:val="en-US"/>
        </w:rPr>
        <w:t xml:space="preserve"> [Eldredge, 1972 #15620]</w:t>
      </w:r>
      <w:r w:rsidR="00631DEF" w:rsidRPr="007D02D3">
        <w:rPr>
          <w:rFonts w:ascii="Times New Roman" w:hAnsi="Times New Roman" w:cs="Times New Roman"/>
          <w:noProof/>
          <w:sz w:val="24"/>
          <w:szCs w:val="24"/>
          <w:lang w:val="en-US"/>
        </w:rPr>
        <w:t xml:space="preserve">) punctuated equilibria </w:t>
      </w:r>
      <w:del w:id="188" w:author="Michel Laurin" w:date="2019-10-04T17:58:00Z">
        <w:r w:rsidR="00631DEF" w:rsidRPr="007D02D3" w:rsidDel="002010FF">
          <w:rPr>
            <w:rFonts w:ascii="Times New Roman" w:hAnsi="Times New Roman" w:cs="Times New Roman"/>
            <w:noProof/>
            <w:sz w:val="24"/>
            <w:szCs w:val="24"/>
            <w:lang w:val="en-US"/>
          </w:rPr>
          <w:delText>model</w:delText>
        </w:r>
        <w:r w:rsidR="00DA2AA5" w:rsidRPr="007D02D3" w:rsidDel="002010FF">
          <w:rPr>
            <w:rFonts w:ascii="Times New Roman" w:hAnsi="Times New Roman" w:cs="Times New Roman"/>
            <w:noProof/>
            <w:sz w:val="24"/>
            <w:szCs w:val="24"/>
            <w:lang w:val="en-US"/>
          </w:rPr>
          <w:delText xml:space="preserve"> </w:delText>
        </w:r>
      </w:del>
      <w:r w:rsidR="00DA2AA5" w:rsidRPr="007D02D3">
        <w:rPr>
          <w:rFonts w:ascii="Times New Roman" w:hAnsi="Times New Roman" w:cs="Times New Roman"/>
          <w:noProof/>
          <w:sz w:val="24"/>
          <w:szCs w:val="24"/>
          <w:lang w:val="en-US"/>
        </w:rPr>
        <w:t xml:space="preserve">(though </w:t>
      </w:r>
      <w:r w:rsidR="002822D8" w:rsidRPr="007D02D3">
        <w:rPr>
          <w:rFonts w:ascii="Times New Roman" w:hAnsi="Times New Roman" w:cs="Times New Roman"/>
          <w:noProof/>
          <w:sz w:val="24"/>
          <w:szCs w:val="24"/>
          <w:lang w:val="en-US"/>
        </w:rPr>
        <w:t xml:space="preserve">a </w:t>
      </w:r>
      <w:r w:rsidR="00DA2AA5" w:rsidRPr="007D02D3">
        <w:rPr>
          <w:rFonts w:ascii="Times New Roman" w:hAnsi="Times New Roman" w:cs="Times New Roman"/>
          <w:noProof/>
          <w:sz w:val="24"/>
          <w:szCs w:val="24"/>
          <w:lang w:val="en-US"/>
        </w:rPr>
        <w:t>model with one internal branch stemming from each no</w:t>
      </w:r>
      <w:r w:rsidR="00E832CB" w:rsidRPr="007D02D3">
        <w:rPr>
          <w:rFonts w:ascii="Times New Roman" w:hAnsi="Times New Roman" w:cs="Times New Roman"/>
          <w:noProof/>
          <w:sz w:val="24"/>
          <w:szCs w:val="24"/>
          <w:lang w:val="en-US"/>
        </w:rPr>
        <w:t>d</w:t>
      </w:r>
      <w:r w:rsidR="00DA2AA5" w:rsidRPr="007D02D3">
        <w:rPr>
          <w:rFonts w:ascii="Times New Roman" w:hAnsi="Times New Roman" w:cs="Times New Roman"/>
          <w:noProof/>
          <w:sz w:val="24"/>
          <w:szCs w:val="24"/>
          <w:lang w:val="en-US"/>
        </w:rPr>
        <w:t xml:space="preserve">e set to 0 and the other set to 1 </w:t>
      </w:r>
      <w:r w:rsidR="002822D8" w:rsidRPr="007D02D3">
        <w:rPr>
          <w:rFonts w:ascii="Times New Roman" w:hAnsi="Times New Roman" w:cs="Times New Roman"/>
          <w:noProof/>
          <w:sz w:val="24"/>
          <w:szCs w:val="24"/>
          <w:lang w:val="en-US"/>
        </w:rPr>
        <w:t xml:space="preserve">would be </w:t>
      </w:r>
      <w:r w:rsidR="00DA2AA5" w:rsidRPr="007D02D3">
        <w:rPr>
          <w:rFonts w:ascii="Times New Roman" w:hAnsi="Times New Roman" w:cs="Times New Roman"/>
          <w:noProof/>
          <w:sz w:val="24"/>
          <w:szCs w:val="24"/>
          <w:lang w:val="en-US"/>
        </w:rPr>
        <w:t>even closer to the original formulation of that model)</w:t>
      </w:r>
      <w:r w:rsidR="00631DEF" w:rsidRPr="007D02D3">
        <w:rPr>
          <w:rFonts w:ascii="Times New Roman" w:hAnsi="Times New Roman" w:cs="Times New Roman"/>
          <w:noProof/>
          <w:sz w:val="24"/>
          <w:szCs w:val="24"/>
          <w:lang w:val="en-US"/>
        </w:rPr>
        <w:t xml:space="preserve">. In this study, we </w:t>
      </w:r>
      <w:r w:rsidR="00380C33" w:rsidRPr="007D02D3">
        <w:rPr>
          <w:rFonts w:ascii="Times New Roman" w:hAnsi="Times New Roman" w:cs="Times New Roman"/>
          <w:noProof/>
          <w:sz w:val="24"/>
          <w:szCs w:val="24"/>
          <w:lang w:val="en-US"/>
        </w:rPr>
        <w:t>assessed the fit of six of the nine models covered by CoMET</w:t>
      </w:r>
      <w:r w:rsidR="00B73B41" w:rsidRPr="007D02D3">
        <w:rPr>
          <w:rFonts w:ascii="Times New Roman" w:hAnsi="Times New Roman" w:cs="Times New Roman"/>
          <w:noProof/>
          <w:sz w:val="24"/>
          <w:szCs w:val="24"/>
          <w:lang w:val="en-US"/>
        </w:rPr>
        <w:t xml:space="preserve">; </w:t>
      </w:r>
      <w:r w:rsidR="00380C33" w:rsidRPr="007D02D3">
        <w:rPr>
          <w:rFonts w:ascii="Times New Roman" w:hAnsi="Times New Roman" w:cs="Times New Roman"/>
          <w:noProof/>
          <w:sz w:val="24"/>
          <w:szCs w:val="24"/>
          <w:lang w:val="en-US"/>
        </w:rPr>
        <w:t>the other three</w:t>
      </w:r>
      <w:r w:rsidR="00B73B41" w:rsidRPr="007D02D3">
        <w:rPr>
          <w:rFonts w:ascii="Times New Roman" w:hAnsi="Times New Roman" w:cs="Times New Roman"/>
          <w:noProof/>
          <w:sz w:val="24"/>
          <w:szCs w:val="24"/>
          <w:lang w:val="en-US"/>
        </w:rPr>
        <w:t xml:space="preserve"> (</w:t>
      </w:r>
      <w:r w:rsidR="00C01689" w:rsidRPr="007D02D3">
        <w:rPr>
          <w:rFonts w:ascii="Times New Roman" w:hAnsi="Times New Roman" w:cs="Times New Roman"/>
          <w:noProof/>
          <w:sz w:val="24"/>
          <w:szCs w:val="24"/>
          <w:lang w:val="en-US"/>
        </w:rPr>
        <w:t xml:space="preserve">the </w:t>
      </w:r>
      <w:r w:rsidR="00B73B41" w:rsidRPr="007D02D3">
        <w:rPr>
          <w:rFonts w:ascii="Times New Roman" w:hAnsi="Times New Roman" w:cs="Times New Roman"/>
          <w:noProof/>
          <w:sz w:val="24"/>
          <w:szCs w:val="24"/>
          <w:lang w:val="en-US"/>
        </w:rPr>
        <w:t xml:space="preserve">punctuated </w:t>
      </w:r>
      <w:r w:rsidR="00C01689" w:rsidRPr="007D02D3">
        <w:rPr>
          <w:rFonts w:ascii="Times New Roman" w:hAnsi="Times New Roman" w:cs="Times New Roman"/>
          <w:noProof/>
          <w:sz w:val="24"/>
          <w:szCs w:val="24"/>
          <w:lang w:val="en-US"/>
        </w:rPr>
        <w:t>version</w:t>
      </w:r>
      <w:r w:rsidR="00E832CB" w:rsidRPr="007D02D3">
        <w:rPr>
          <w:rFonts w:ascii="Times New Roman" w:hAnsi="Times New Roman" w:cs="Times New Roman"/>
          <w:noProof/>
          <w:sz w:val="24"/>
          <w:szCs w:val="24"/>
          <w:lang w:val="en-US"/>
        </w:rPr>
        <w:t>s</w:t>
      </w:r>
      <w:r w:rsidR="00C01689" w:rsidRPr="007D02D3">
        <w:rPr>
          <w:rFonts w:ascii="Times New Roman" w:hAnsi="Times New Roman" w:cs="Times New Roman"/>
          <w:noProof/>
          <w:sz w:val="24"/>
          <w:szCs w:val="24"/>
          <w:lang w:val="en-US"/>
        </w:rPr>
        <w:t xml:space="preserve"> of </w:t>
      </w:r>
      <w:r w:rsidR="00B73B41" w:rsidRPr="007D02D3">
        <w:rPr>
          <w:rFonts w:ascii="Times New Roman" w:hAnsi="Times New Roman" w:cs="Times New Roman"/>
          <w:noProof/>
          <w:sz w:val="24"/>
          <w:szCs w:val="24"/>
          <w:lang w:val="en-US"/>
        </w:rPr>
        <w:t>distance</w:t>
      </w:r>
      <w:r w:rsidR="004E42A6" w:rsidRPr="007D02D3">
        <w:rPr>
          <w:rFonts w:ascii="Times New Roman" w:hAnsi="Times New Roman" w:cs="Times New Roman"/>
          <w:noProof/>
          <w:sz w:val="24"/>
          <w:szCs w:val="24"/>
          <w:lang w:val="en-US"/>
        </w:rPr>
        <w:t xml:space="preserve"> [original branch length]</w:t>
      </w:r>
      <w:r w:rsidR="00B73B41" w:rsidRPr="007D02D3">
        <w:rPr>
          <w:rFonts w:ascii="Times New Roman" w:hAnsi="Times New Roman" w:cs="Times New Roman"/>
          <w:noProof/>
          <w:sz w:val="24"/>
          <w:szCs w:val="24"/>
          <w:lang w:val="en-US"/>
        </w:rPr>
        <w:t>, equal and free)</w:t>
      </w:r>
      <w:ins w:id="189" w:author="Marjanovic, David" w:date="2019-10-07T18:40:00Z">
        <w:r w:rsidR="007C77BA">
          <w:rPr>
            <w:rFonts w:ascii="Times New Roman" w:hAnsi="Times New Roman" w:cs="Times New Roman"/>
            <w:noProof/>
            <w:sz w:val="24"/>
            <w:szCs w:val="24"/>
            <w:lang w:val="en-US"/>
          </w:rPr>
          <w:t>,</w:t>
        </w:r>
      </w:ins>
      <w:r w:rsidR="004E42A6" w:rsidRPr="007D02D3">
        <w:rPr>
          <w:rFonts w:ascii="Times New Roman" w:hAnsi="Times New Roman" w:cs="Times New Roman"/>
          <w:noProof/>
          <w:sz w:val="24"/>
          <w:szCs w:val="24"/>
          <w:lang w:val="en-US"/>
        </w:rPr>
        <w:t xml:space="preserve"> in which the one of each pair of daughter-lineages has a branch length of zero,</w:t>
      </w:r>
      <w:r w:rsidR="00380C33" w:rsidRPr="007D02D3">
        <w:rPr>
          <w:rFonts w:ascii="Times New Roman" w:hAnsi="Times New Roman" w:cs="Times New Roman"/>
          <w:noProof/>
          <w:sz w:val="24"/>
          <w:szCs w:val="24"/>
          <w:lang w:val="en-US"/>
        </w:rPr>
        <w:t xml:space="preserve"> could not be assessed due to </w:t>
      </w:r>
      <w:r w:rsidR="00B73B41" w:rsidRPr="007D02D3">
        <w:rPr>
          <w:rFonts w:ascii="Times New Roman" w:hAnsi="Times New Roman" w:cs="Times New Roman"/>
          <w:noProof/>
          <w:sz w:val="24"/>
          <w:szCs w:val="24"/>
          <w:lang w:val="en-US"/>
        </w:rPr>
        <w:t>problems in the current version of CoMET</w:t>
      </w:r>
      <w:r w:rsidR="0060748E" w:rsidRPr="007D02D3">
        <w:rPr>
          <w:rFonts w:ascii="Times New Roman" w:hAnsi="Times New Roman" w:cs="Times New Roman"/>
          <w:noProof/>
          <w:sz w:val="24"/>
          <w:szCs w:val="24"/>
          <w:lang w:val="en-US"/>
        </w:rPr>
        <w:t xml:space="preserve"> and possibly the size of our dataset</w:t>
      </w:r>
      <w:r w:rsidR="00380C33" w:rsidRPr="007D02D3">
        <w:rPr>
          <w:rFonts w:ascii="Times New Roman" w:hAnsi="Times New Roman" w:cs="Times New Roman"/>
          <w:noProof/>
          <w:sz w:val="24"/>
          <w:szCs w:val="24"/>
          <w:lang w:val="en-US"/>
        </w:rPr>
        <w:t>.</w:t>
      </w:r>
    </w:p>
    <w:p w14:paraId="780E31DA" w14:textId="42F743F4" w:rsidR="009C1E57" w:rsidRPr="007D02D3" w:rsidRDefault="000D5AC5"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Provided that the same evolutionary model is optimal </w:t>
      </w:r>
      <w:r w:rsidR="0080548C" w:rsidRPr="007D02D3">
        <w:rPr>
          <w:rFonts w:ascii="Times New Roman" w:hAnsi="Times New Roman" w:cs="Times New Roman"/>
          <w:noProof/>
          <w:sz w:val="24"/>
          <w:szCs w:val="24"/>
          <w:lang w:val="en-US"/>
        </w:rPr>
        <w:t xml:space="preserve">for all compared </w:t>
      </w:r>
      <w:r w:rsidR="00E832CB" w:rsidRPr="007D02D3">
        <w:rPr>
          <w:rFonts w:ascii="Times New Roman" w:hAnsi="Times New Roman" w:cs="Times New Roman"/>
          <w:noProof/>
          <w:sz w:val="24"/>
          <w:szCs w:val="24"/>
          <w:lang w:val="en-US"/>
        </w:rPr>
        <w:t xml:space="preserve">phylogenetic </w:t>
      </w:r>
      <w:r w:rsidR="0080548C" w:rsidRPr="007D02D3">
        <w:rPr>
          <w:rFonts w:ascii="Times New Roman" w:hAnsi="Times New Roman" w:cs="Times New Roman"/>
          <w:noProof/>
          <w:sz w:val="24"/>
          <w:szCs w:val="24"/>
          <w:lang w:val="en-US"/>
        </w:rPr>
        <w:t xml:space="preserve">hypotheses </w:t>
      </w:r>
      <w:r w:rsidR="008366E6" w:rsidRPr="007D02D3">
        <w:rPr>
          <w:rFonts w:ascii="Times New Roman" w:hAnsi="Times New Roman" w:cs="Times New Roman"/>
          <w:noProof/>
          <w:sz w:val="24"/>
          <w:szCs w:val="24"/>
          <w:lang w:val="en-US"/>
        </w:rPr>
        <w:t>(this condition is met, as shown below)</w:t>
      </w:r>
      <w:r w:rsidRPr="007D02D3">
        <w:rPr>
          <w:rFonts w:ascii="Times New Roman" w:hAnsi="Times New Roman" w:cs="Times New Roman"/>
          <w:noProof/>
          <w:sz w:val="24"/>
          <w:szCs w:val="24"/>
          <w:lang w:val="en-US"/>
        </w:rPr>
        <w:t>, the AIC weights of the various trees under th</w:t>
      </w:r>
      <w:r w:rsidR="00E832CB" w:rsidRPr="007D02D3">
        <w:rPr>
          <w:rFonts w:ascii="Times New Roman" w:hAnsi="Times New Roman" w:cs="Times New Roman"/>
          <w:noProof/>
          <w:sz w:val="24"/>
          <w:szCs w:val="24"/>
          <w:lang w:val="en-US"/>
        </w:rPr>
        <w:t>at</w:t>
      </w:r>
      <w:r w:rsidRPr="007D02D3">
        <w:rPr>
          <w:rFonts w:ascii="Times New Roman" w:hAnsi="Times New Roman" w:cs="Times New Roman"/>
          <w:noProof/>
          <w:sz w:val="24"/>
          <w:szCs w:val="24"/>
          <w:lang w:val="en-US"/>
        </w:rPr>
        <w:t xml:space="preserve"> model can be used to assess the support for each tree. </w:t>
      </w:r>
      <w:r w:rsidR="00D34351" w:rsidRPr="007D02D3">
        <w:rPr>
          <w:rFonts w:ascii="Times New Roman" w:hAnsi="Times New Roman" w:cs="Times New Roman"/>
          <w:noProof/>
          <w:sz w:val="24"/>
          <w:szCs w:val="24"/>
          <w:lang w:val="en-US"/>
        </w:rPr>
        <w:t xml:space="preserve">In such comparisons, the topology is </w:t>
      </w:r>
      <w:r w:rsidR="004306F6" w:rsidRPr="007D02D3">
        <w:rPr>
          <w:rFonts w:ascii="Times New Roman" w:hAnsi="Times New Roman" w:cs="Times New Roman"/>
          <w:noProof/>
          <w:sz w:val="24"/>
          <w:szCs w:val="24"/>
          <w:lang w:val="en-US"/>
        </w:rPr>
        <w:t>part of the</w:t>
      </w:r>
      <w:r w:rsidR="00D34351" w:rsidRPr="007D02D3">
        <w:rPr>
          <w:rFonts w:ascii="Times New Roman" w:hAnsi="Times New Roman" w:cs="Times New Roman"/>
          <w:noProof/>
          <w:sz w:val="24"/>
          <w:szCs w:val="24"/>
          <w:lang w:val="en-US"/>
        </w:rPr>
        <w:t xml:space="preserve"> evolutionary model, and the data are the sequences. </w:t>
      </w:r>
      <w:r w:rsidR="0078578F" w:rsidRPr="007D02D3">
        <w:rPr>
          <w:rFonts w:ascii="Times New Roman" w:hAnsi="Times New Roman" w:cs="Times New Roman"/>
          <w:noProof/>
          <w:sz w:val="24"/>
          <w:szCs w:val="24"/>
          <w:lang w:val="en-US"/>
        </w:rPr>
        <w:t>Th</w:t>
      </w:r>
      <w:r w:rsidR="00D34351" w:rsidRPr="007D02D3">
        <w:rPr>
          <w:rFonts w:ascii="Times New Roman" w:hAnsi="Times New Roman" w:cs="Times New Roman"/>
          <w:noProof/>
          <w:sz w:val="24"/>
          <w:szCs w:val="24"/>
          <w:lang w:val="en-US"/>
        </w:rPr>
        <w:t>ese comparisons</w:t>
      </w:r>
      <w:r w:rsidR="0078578F" w:rsidRPr="007D02D3">
        <w:rPr>
          <w:rFonts w:ascii="Times New Roman" w:hAnsi="Times New Roman" w:cs="Times New Roman"/>
          <w:noProof/>
          <w:sz w:val="24"/>
          <w:szCs w:val="24"/>
          <w:lang w:val="en-US"/>
        </w:rPr>
        <w:t xml:space="preserve"> can show not only which tree is best supported, but how many times</w:t>
      </w:r>
      <w:r w:rsidR="007D6711" w:rsidRPr="007D02D3">
        <w:rPr>
          <w:rFonts w:ascii="Times New Roman" w:hAnsi="Times New Roman" w:cs="Times New Roman"/>
          <w:noProof/>
          <w:sz w:val="24"/>
          <w:szCs w:val="24"/>
          <w:lang w:val="en-US"/>
        </w:rPr>
        <w:t xml:space="preserve"> more probable</w:t>
      </w:r>
      <w:r w:rsidR="0078578F" w:rsidRPr="007D02D3">
        <w:rPr>
          <w:rFonts w:ascii="Times New Roman" w:hAnsi="Times New Roman" w:cs="Times New Roman"/>
          <w:noProof/>
          <w:sz w:val="24"/>
          <w:szCs w:val="24"/>
          <w:lang w:val="en-US"/>
        </w:rPr>
        <w:t xml:space="preserve"> the best </w:t>
      </w:r>
      <w:r w:rsidR="0078578F" w:rsidRPr="007D02D3">
        <w:rPr>
          <w:rFonts w:ascii="Times New Roman" w:hAnsi="Times New Roman" w:cs="Times New Roman"/>
          <w:noProof/>
          <w:sz w:val="24"/>
          <w:szCs w:val="24"/>
          <w:lang w:val="en-US"/>
        </w:rPr>
        <w:lastRenderedPageBreak/>
        <w:t>tree is compared to the alternatives</w:t>
      </w:r>
      <w:r w:rsidR="001D76C2" w:rsidRPr="007D02D3">
        <w:rPr>
          <w:rFonts w:ascii="Times New Roman" w:hAnsi="Times New Roman" w:cs="Times New Roman"/>
          <w:noProof/>
          <w:sz w:val="24"/>
          <w:szCs w:val="24"/>
          <w:lang w:val="en-US"/>
        </w:rPr>
        <w:t>. This</w:t>
      </w:r>
      <w:r w:rsidR="00E832CB" w:rsidRPr="007D02D3">
        <w:rPr>
          <w:rFonts w:ascii="Times New Roman" w:hAnsi="Times New Roman" w:cs="Times New Roman"/>
          <w:noProof/>
          <w:sz w:val="24"/>
          <w:szCs w:val="24"/>
          <w:lang w:val="en-US"/>
        </w:rPr>
        <w:t xml:space="preserve"> quantification</w:t>
      </w:r>
      <w:r w:rsidR="001D76C2" w:rsidRPr="007D02D3">
        <w:rPr>
          <w:rFonts w:ascii="Times New Roman" w:hAnsi="Times New Roman" w:cs="Times New Roman"/>
          <w:noProof/>
          <w:sz w:val="24"/>
          <w:szCs w:val="24"/>
          <w:lang w:val="en-US"/>
        </w:rPr>
        <w:t xml:space="preserve"> is </w:t>
      </w:r>
      <w:r w:rsidR="00B10214" w:rsidRPr="007D02D3">
        <w:rPr>
          <w:rFonts w:ascii="Times New Roman" w:hAnsi="Times New Roman" w:cs="Times New Roman"/>
          <w:noProof/>
          <w:sz w:val="24"/>
          <w:szCs w:val="24"/>
          <w:lang w:val="en-US"/>
        </w:rPr>
        <w:t xml:space="preserve">another reason </w:t>
      </w:r>
      <w:r w:rsidR="007D6711" w:rsidRPr="007D02D3">
        <w:rPr>
          <w:rFonts w:ascii="Times New Roman" w:hAnsi="Times New Roman" w:cs="Times New Roman"/>
          <w:noProof/>
          <w:sz w:val="24"/>
          <w:szCs w:val="24"/>
          <w:lang w:val="en-US"/>
        </w:rPr>
        <w:t xml:space="preserve">to prefer </w:t>
      </w:r>
      <w:r w:rsidR="00B10214" w:rsidRPr="007D02D3">
        <w:rPr>
          <w:rFonts w:ascii="Times New Roman" w:hAnsi="Times New Roman" w:cs="Times New Roman"/>
          <w:noProof/>
          <w:sz w:val="24"/>
          <w:szCs w:val="24"/>
          <w:lang w:val="en-US"/>
        </w:rPr>
        <w:t xml:space="preserve">this approach over a </w:t>
      </w:r>
      <w:r w:rsidR="0080548C" w:rsidRPr="007D02D3">
        <w:rPr>
          <w:rFonts w:ascii="Times New Roman" w:hAnsi="Times New Roman" w:cs="Times New Roman"/>
          <w:noProof/>
          <w:sz w:val="24"/>
          <w:szCs w:val="24"/>
          <w:lang w:val="en-US"/>
        </w:rPr>
        <w:t>phylogenetic analysis</w:t>
      </w:r>
      <w:r w:rsidR="00B30C37" w:rsidRPr="007D02D3">
        <w:rPr>
          <w:rFonts w:ascii="Times New Roman" w:hAnsi="Times New Roman" w:cs="Times New Roman"/>
          <w:noProof/>
          <w:sz w:val="24"/>
          <w:szCs w:val="24"/>
          <w:lang w:val="en-US"/>
        </w:rPr>
        <w:t xml:space="preserve"> (performed below, but with </w:t>
      </w:r>
      <w:r w:rsidR="00087B83" w:rsidRPr="007D02D3">
        <w:rPr>
          <w:rFonts w:ascii="Times New Roman" w:hAnsi="Times New Roman" w:cs="Times New Roman"/>
          <w:noProof/>
          <w:sz w:val="24"/>
          <w:szCs w:val="24"/>
          <w:lang w:val="en-US"/>
        </w:rPr>
        <w:t>the</w:t>
      </w:r>
      <w:r w:rsidR="00B30C37" w:rsidRPr="007D02D3">
        <w:rPr>
          <w:rFonts w:ascii="Times New Roman" w:hAnsi="Times New Roman" w:cs="Times New Roman"/>
          <w:noProof/>
          <w:sz w:val="24"/>
          <w:szCs w:val="24"/>
          <w:lang w:val="en-US"/>
        </w:rPr>
        <w:t xml:space="preserve"> poor results</w:t>
      </w:r>
      <w:r w:rsidR="00087B83" w:rsidRPr="007D02D3">
        <w:rPr>
          <w:rFonts w:ascii="Times New Roman" w:hAnsi="Times New Roman" w:cs="Times New Roman"/>
          <w:noProof/>
          <w:sz w:val="24"/>
          <w:szCs w:val="24"/>
          <w:lang w:val="en-US"/>
        </w:rPr>
        <w:t xml:space="preserve"> that we anticipated</w:t>
      </w:r>
      <w:r w:rsidR="00B30C37" w:rsidRPr="007D02D3">
        <w:rPr>
          <w:rFonts w:ascii="Times New Roman" w:hAnsi="Times New Roman" w:cs="Times New Roman"/>
          <w:noProof/>
          <w:sz w:val="24"/>
          <w:szCs w:val="24"/>
          <w:lang w:val="en-US"/>
        </w:rPr>
        <w:t>)</w:t>
      </w:r>
      <w:r w:rsidR="001D76C2" w:rsidRPr="007D02D3">
        <w:rPr>
          <w:rFonts w:ascii="Times New Roman" w:hAnsi="Times New Roman" w:cs="Times New Roman"/>
          <w:noProof/>
          <w:sz w:val="24"/>
          <w:szCs w:val="24"/>
          <w:lang w:val="en-US"/>
        </w:rPr>
        <w:t xml:space="preserve">, which </w:t>
      </w:r>
      <w:r w:rsidR="008E49E1" w:rsidRPr="007D02D3">
        <w:rPr>
          <w:rFonts w:ascii="Times New Roman" w:hAnsi="Times New Roman" w:cs="Times New Roman"/>
          <w:noProof/>
          <w:sz w:val="24"/>
          <w:szCs w:val="24"/>
          <w:lang w:val="en-US"/>
        </w:rPr>
        <w:t>can</w:t>
      </w:r>
      <w:r w:rsidR="001D76C2" w:rsidRPr="007D02D3">
        <w:rPr>
          <w:rFonts w:ascii="Times New Roman" w:hAnsi="Times New Roman" w:cs="Times New Roman"/>
          <w:noProof/>
          <w:sz w:val="24"/>
          <w:szCs w:val="24"/>
          <w:lang w:val="en-US"/>
        </w:rPr>
        <w:t xml:space="preserve"> at best yield a </w:t>
      </w:r>
      <w:r w:rsidR="008E49E1" w:rsidRPr="007D02D3">
        <w:rPr>
          <w:rFonts w:ascii="Times New Roman" w:hAnsi="Times New Roman" w:cs="Times New Roman"/>
          <w:noProof/>
          <w:sz w:val="24"/>
          <w:szCs w:val="24"/>
          <w:lang w:val="en-US"/>
        </w:rPr>
        <w:t xml:space="preserve">set of </w:t>
      </w:r>
      <w:r w:rsidR="001D76C2" w:rsidRPr="007D02D3">
        <w:rPr>
          <w:rFonts w:ascii="Times New Roman" w:hAnsi="Times New Roman" w:cs="Times New Roman"/>
          <w:noProof/>
          <w:sz w:val="24"/>
          <w:szCs w:val="24"/>
          <w:lang w:val="en-US"/>
        </w:rPr>
        <w:t>tree</w:t>
      </w:r>
      <w:r w:rsidR="008E49E1" w:rsidRPr="007D02D3">
        <w:rPr>
          <w:rFonts w:ascii="Times New Roman" w:hAnsi="Times New Roman" w:cs="Times New Roman"/>
          <w:noProof/>
          <w:sz w:val="24"/>
          <w:szCs w:val="24"/>
          <w:lang w:val="en-US"/>
        </w:rPr>
        <w:t>s</w:t>
      </w:r>
      <w:r w:rsidR="001D76C2" w:rsidRPr="007D02D3">
        <w:rPr>
          <w:rFonts w:ascii="Times New Roman" w:hAnsi="Times New Roman" w:cs="Times New Roman"/>
          <w:noProof/>
          <w:sz w:val="24"/>
          <w:szCs w:val="24"/>
          <w:lang w:val="en-US"/>
        </w:rPr>
        <w:t xml:space="preserve"> showing where the extinct taxa most parsimoniously fit (if we had dozens of characters, this might be feasible). Comparisons with other hypotheses </w:t>
      </w:r>
      <w:r w:rsidR="007434BE" w:rsidRPr="007D02D3">
        <w:rPr>
          <w:rFonts w:ascii="Times New Roman" w:hAnsi="Times New Roman" w:cs="Times New Roman"/>
          <w:noProof/>
          <w:sz w:val="24"/>
          <w:szCs w:val="24"/>
          <w:lang w:val="en-US"/>
        </w:rPr>
        <w:t>through direct phylogenetic analysis are not possible</w:t>
      </w:r>
      <w:r w:rsidR="00B10214" w:rsidRPr="007D02D3">
        <w:rPr>
          <w:rFonts w:ascii="Times New Roman" w:hAnsi="Times New Roman" w:cs="Times New Roman"/>
          <w:noProof/>
          <w:sz w:val="24"/>
          <w:szCs w:val="24"/>
          <w:lang w:val="en-US"/>
        </w:rPr>
        <w:t>.</w:t>
      </w:r>
      <w:r w:rsidR="004D66D1" w:rsidRPr="007D02D3">
        <w:rPr>
          <w:rFonts w:ascii="Times New Roman" w:hAnsi="Times New Roman" w:cs="Times New Roman"/>
          <w:noProof/>
          <w:sz w:val="24"/>
          <w:szCs w:val="24"/>
          <w:lang w:val="en-US"/>
        </w:rPr>
        <w:t xml:space="preserve"> Given the small sample size (which here is the number of characters), we </w:t>
      </w:r>
      <w:r w:rsidR="00773B88" w:rsidRPr="007D02D3">
        <w:rPr>
          <w:rFonts w:ascii="Times New Roman" w:hAnsi="Times New Roman" w:cs="Times New Roman"/>
          <w:noProof/>
          <w:sz w:val="24"/>
          <w:szCs w:val="24"/>
          <w:lang w:val="en-US"/>
        </w:rPr>
        <w:t>computed the corrected AIC (AICc)</w:t>
      </w:r>
      <w:r w:rsidR="004D66D1" w:rsidRPr="007D02D3">
        <w:rPr>
          <w:rFonts w:ascii="Times New Roman" w:hAnsi="Times New Roman" w:cs="Times New Roman"/>
          <w:noProof/>
          <w:sz w:val="24"/>
          <w:szCs w:val="24"/>
          <w:lang w:val="en-US"/>
        </w:rPr>
        <w:t xml:space="preserve"> and the AICc weig</w:t>
      </w:r>
      <w:r w:rsidR="007D6711" w:rsidRPr="007D02D3">
        <w:rPr>
          <w:rFonts w:ascii="Times New Roman" w:hAnsi="Times New Roman" w:cs="Times New Roman"/>
          <w:noProof/>
          <w:sz w:val="24"/>
          <w:szCs w:val="24"/>
          <w:lang w:val="en-US"/>
        </w:rPr>
        <w:t>h</w:t>
      </w:r>
      <w:r w:rsidR="004D66D1" w:rsidRPr="007D02D3">
        <w:rPr>
          <w:rFonts w:ascii="Times New Roman" w:hAnsi="Times New Roman" w:cs="Times New Roman"/>
          <w:noProof/>
          <w:sz w:val="24"/>
          <w:szCs w:val="24"/>
          <w:lang w:val="en-US"/>
        </w:rPr>
        <w:t xml:space="preserve">ts </w:t>
      </w:r>
      <w:r w:rsidR="00773B88" w:rsidRPr="007D02D3">
        <w:rPr>
          <w:rFonts w:ascii="Times New Roman" w:hAnsi="Times New Roman" w:cs="Times New Roman"/>
          <w:noProof/>
          <w:sz w:val="24"/>
          <w:szCs w:val="24"/>
          <w:lang w:val="en-US"/>
        </w:rPr>
        <w:t xml:space="preserve">using the formulae given by </w:t>
      </w:r>
      <w:r w:rsidR="0050229E" w:rsidRPr="007D02D3">
        <w:rPr>
          <w:rFonts w:ascii="Times New Roman" w:hAnsi="Times New Roman" w:cs="Times New Roman"/>
          <w:noProof/>
          <w:sz w:val="24"/>
          <w:szCs w:val="24"/>
          <w:lang w:val="en-US"/>
        </w:rPr>
        <w:t>Anderson and Burnham (2002</w:t>
      </w:r>
      <w:r w:rsidR="0050229E" w:rsidRPr="007D02D3">
        <w:rPr>
          <w:rFonts w:ascii="Times New Roman" w:hAnsi="Times New Roman" w:cs="Times New Roman"/>
          <w:noProof/>
          <w:vanish/>
          <w:sz w:val="24"/>
          <w:szCs w:val="24"/>
          <w:lang w:val="en-US"/>
        </w:rPr>
        <w:t xml:space="preserve"> [Anderson, 2002 #20996]</w:t>
      </w:r>
      <w:r w:rsidR="0050229E" w:rsidRPr="007D02D3">
        <w:rPr>
          <w:rFonts w:ascii="Times New Roman" w:hAnsi="Times New Roman" w:cs="Times New Roman"/>
          <w:noProof/>
          <w:sz w:val="24"/>
          <w:szCs w:val="24"/>
          <w:lang w:val="en-US"/>
        </w:rPr>
        <w:t xml:space="preserve">) and </w:t>
      </w:r>
      <w:r w:rsidR="00773B88" w:rsidRPr="007D02D3">
        <w:rPr>
          <w:rFonts w:ascii="Times New Roman" w:hAnsi="Times New Roman" w:cs="Times New Roman"/>
          <w:noProof/>
          <w:sz w:val="24"/>
          <w:szCs w:val="24"/>
          <w:lang w:val="en-US"/>
        </w:rPr>
        <w:t xml:space="preserve">Wagenmakers and Farrell </w:t>
      </w:r>
      <w:r w:rsidR="002822D8" w:rsidRPr="007D02D3">
        <w:rPr>
          <w:rFonts w:ascii="Times New Roman" w:hAnsi="Times New Roman" w:cs="Times New Roman"/>
          <w:noProof/>
          <w:sz w:val="24"/>
          <w:szCs w:val="24"/>
          <w:lang w:val="en-US"/>
        </w:rPr>
        <w:t>(</w:t>
      </w:r>
      <w:r w:rsidR="00773B88" w:rsidRPr="007D02D3">
        <w:rPr>
          <w:rFonts w:ascii="Times New Roman" w:hAnsi="Times New Roman" w:cs="Times New Roman"/>
          <w:noProof/>
          <w:sz w:val="24"/>
          <w:szCs w:val="24"/>
          <w:lang w:val="en-US"/>
        </w:rPr>
        <w:t>2004</w:t>
      </w:r>
      <w:r w:rsidR="00773B88" w:rsidRPr="007D02D3">
        <w:rPr>
          <w:rFonts w:ascii="Times New Roman" w:hAnsi="Times New Roman" w:cs="Times New Roman"/>
          <w:noProof/>
          <w:vanish/>
          <w:sz w:val="24"/>
          <w:szCs w:val="24"/>
          <w:lang w:val="en-US"/>
        </w:rPr>
        <w:t xml:space="preserve"> [Wagenmakers, 2004 #20999]</w:t>
      </w:r>
      <w:r w:rsidR="00773B88" w:rsidRPr="007D02D3">
        <w:rPr>
          <w:rFonts w:ascii="Times New Roman" w:hAnsi="Times New Roman" w:cs="Times New Roman"/>
          <w:noProof/>
          <w:sz w:val="24"/>
          <w:szCs w:val="24"/>
          <w:lang w:val="en-US"/>
        </w:rPr>
        <w:t>).</w:t>
      </w:r>
    </w:p>
    <w:p w14:paraId="539B64EA" w14:textId="34E89745" w:rsidR="0091466A" w:rsidRPr="007D02D3" w:rsidRDefault="0091466A"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Our tests make sense only in the presence of a phylogenetic signal in the data. </w:t>
      </w:r>
      <w:r w:rsidR="00D92EF4" w:rsidRPr="007D02D3">
        <w:rPr>
          <w:rFonts w:ascii="Times New Roman" w:hAnsi="Times New Roman" w:cs="Times New Roman"/>
          <w:noProof/>
          <w:sz w:val="24"/>
          <w:szCs w:val="24"/>
          <w:lang w:val="en-US"/>
        </w:rPr>
        <w:t xml:space="preserve">In addition to the test of evolutionary model in CoMET </w:t>
      </w:r>
      <w:del w:id="190" w:author="Michel Laurin" w:date="2019-10-04T18:04:00Z">
        <w:r w:rsidR="00D92EF4" w:rsidRPr="007D02D3" w:rsidDel="00AF63FE">
          <w:rPr>
            <w:rFonts w:ascii="Times New Roman" w:hAnsi="Times New Roman" w:cs="Times New Roman"/>
            <w:noProof/>
            <w:sz w:val="24"/>
            <w:szCs w:val="24"/>
            <w:lang w:val="en-US"/>
          </w:rPr>
          <w:delText xml:space="preserve">evoked </w:delText>
        </w:r>
      </w:del>
      <w:ins w:id="191" w:author="Michel Laurin" w:date="2019-10-04T18:04:00Z">
        <w:r w:rsidR="00AF63FE" w:rsidRPr="007D02D3">
          <w:rPr>
            <w:rFonts w:ascii="Times New Roman" w:hAnsi="Times New Roman" w:cs="Times New Roman"/>
            <w:noProof/>
            <w:sz w:val="24"/>
            <w:szCs w:val="24"/>
            <w:lang w:val="en-US"/>
          </w:rPr>
          <w:t xml:space="preserve">mentioned </w:t>
        </w:r>
      </w:ins>
      <w:r w:rsidR="00D92EF4" w:rsidRPr="007D02D3">
        <w:rPr>
          <w:rFonts w:ascii="Times New Roman" w:hAnsi="Times New Roman" w:cs="Times New Roman"/>
          <w:noProof/>
          <w:sz w:val="24"/>
          <w:szCs w:val="24"/>
          <w:lang w:val="en-US"/>
        </w:rPr>
        <w:t xml:space="preserve">above (which tests non-phylogenetic as well as phylogenetic models), we performed a test based on squared-change parsimony </w:t>
      </w:r>
      <w:r w:rsidR="0090250D" w:rsidRPr="007D02D3">
        <w:rPr>
          <w:rFonts w:ascii="Times New Roman" w:hAnsi="Times New Roman" w:cs="Times New Roman"/>
          <w:noProof/>
          <w:sz w:val="24"/>
          <w:szCs w:val="24"/>
          <w:lang w:val="en-US"/>
        </w:rPr>
        <w:t>(Maddison 1991</w:t>
      </w:r>
      <w:r w:rsidR="002D70FF" w:rsidRPr="007D02D3">
        <w:rPr>
          <w:rFonts w:ascii="Times New Roman" w:hAnsi="Times New Roman" w:cs="Times New Roman"/>
          <w:noProof/>
          <w:vanish/>
          <w:sz w:val="24"/>
          <w:szCs w:val="24"/>
          <w:lang w:val="en-US"/>
        </w:rPr>
        <w:t xml:space="preserve"> [Maddison, 1991 #4773]</w:t>
      </w:r>
      <w:r w:rsidR="0090250D" w:rsidRPr="007D02D3">
        <w:rPr>
          <w:rFonts w:ascii="Times New Roman" w:hAnsi="Times New Roman" w:cs="Times New Roman"/>
          <w:noProof/>
          <w:sz w:val="24"/>
          <w:szCs w:val="24"/>
          <w:lang w:val="en-US"/>
        </w:rPr>
        <w:t xml:space="preserve">) </w:t>
      </w:r>
      <w:r w:rsidR="00D92EF4" w:rsidRPr="007D02D3">
        <w:rPr>
          <w:rFonts w:ascii="Times New Roman" w:hAnsi="Times New Roman" w:cs="Times New Roman"/>
          <w:noProof/>
          <w:sz w:val="24"/>
          <w:szCs w:val="24"/>
          <w:lang w:val="en-US"/>
        </w:rPr>
        <w:t>and random taxon reshuffling (Laurin 2004</w:t>
      </w:r>
      <w:r w:rsidR="00495897" w:rsidRPr="007D02D3">
        <w:rPr>
          <w:rFonts w:ascii="Times New Roman" w:hAnsi="Times New Roman" w:cs="Times New Roman"/>
          <w:noProof/>
          <w:vanish/>
          <w:sz w:val="24"/>
          <w:szCs w:val="24"/>
          <w:lang w:val="en-US"/>
        </w:rPr>
        <w:t xml:space="preserve"> [Laurin, 2004 #9690]</w:t>
      </w:r>
      <w:r w:rsidR="00D92EF4" w:rsidRPr="007D02D3">
        <w:rPr>
          <w:rFonts w:ascii="Times New Roman" w:hAnsi="Times New Roman" w:cs="Times New Roman"/>
          <w:noProof/>
          <w:sz w:val="24"/>
          <w:szCs w:val="24"/>
          <w:lang w:val="en-US"/>
        </w:rPr>
        <w:t>).</w:t>
      </w:r>
      <w:r w:rsidR="00E518ED" w:rsidRPr="007D02D3">
        <w:rPr>
          <w:rFonts w:ascii="Times New Roman" w:hAnsi="Times New Roman" w:cs="Times New Roman"/>
          <w:noProof/>
          <w:sz w:val="24"/>
          <w:szCs w:val="24"/>
          <w:lang w:val="en-US"/>
        </w:rPr>
        <w:t xml:space="preserve"> For this test, we compared the length of the </w:t>
      </w:r>
      <w:r w:rsidR="00891DDB" w:rsidRPr="007D02D3">
        <w:rPr>
          <w:rFonts w:ascii="Times New Roman" w:hAnsi="Times New Roman" w:cs="Times New Roman"/>
          <w:noProof/>
          <w:sz w:val="24"/>
          <w:szCs w:val="24"/>
          <w:lang w:val="en-US"/>
        </w:rPr>
        <w:t xml:space="preserve">LH </w:t>
      </w:r>
      <w:r w:rsidR="00A02E40" w:rsidRPr="007D02D3">
        <w:rPr>
          <w:rFonts w:ascii="Times New Roman" w:hAnsi="Times New Roman" w:cs="Times New Roman"/>
          <w:noProof/>
          <w:sz w:val="24"/>
          <w:szCs w:val="24"/>
          <w:lang w:val="en-US"/>
        </w:rPr>
        <w:t>(lepospondyl hypothesis</w:t>
      </w:r>
      <w:r w:rsidR="001A3789" w:rsidRPr="007D02D3">
        <w:rPr>
          <w:rFonts w:ascii="Times New Roman" w:hAnsi="Times New Roman" w:cs="Times New Roman"/>
          <w:noProof/>
          <w:sz w:val="24"/>
          <w:szCs w:val="24"/>
          <w:lang w:val="en-US"/>
        </w:rPr>
        <w:t>; Fig. 1d</w:t>
      </w:r>
      <w:r w:rsidR="00A02E40" w:rsidRPr="007D02D3">
        <w:rPr>
          <w:rFonts w:ascii="Times New Roman" w:hAnsi="Times New Roman" w:cs="Times New Roman"/>
          <w:noProof/>
          <w:sz w:val="24"/>
          <w:szCs w:val="24"/>
          <w:lang w:val="en-US"/>
        </w:rPr>
        <w:t xml:space="preserve">) </w:t>
      </w:r>
      <w:r w:rsidR="00891DDB" w:rsidRPr="007D02D3">
        <w:rPr>
          <w:rFonts w:ascii="Times New Roman" w:hAnsi="Times New Roman" w:cs="Times New Roman"/>
          <w:noProof/>
          <w:sz w:val="24"/>
          <w:szCs w:val="24"/>
          <w:lang w:val="en-US"/>
        </w:rPr>
        <w:t xml:space="preserve">reference tree (with and without </w:t>
      </w:r>
      <w:r w:rsidR="00891DDB" w:rsidRPr="007D02D3">
        <w:rPr>
          <w:rFonts w:ascii="Times New Roman" w:hAnsi="Times New Roman" w:cs="Times New Roman"/>
          <w:i/>
          <w:noProof/>
          <w:sz w:val="24"/>
          <w:szCs w:val="24"/>
          <w:lang w:val="en-US"/>
        </w:rPr>
        <w:t>Sclerocephalus</w:t>
      </w:r>
      <w:r w:rsidR="00891DDB" w:rsidRPr="007D02D3">
        <w:rPr>
          <w:rFonts w:ascii="Times New Roman" w:hAnsi="Times New Roman" w:cs="Times New Roman"/>
          <w:noProof/>
          <w:sz w:val="24"/>
          <w:szCs w:val="24"/>
          <w:lang w:val="en-US"/>
        </w:rPr>
        <w:t>) to a population of 10</w:t>
      </w:r>
      <w:r w:rsidR="00583117" w:rsidRPr="007D02D3">
        <w:rPr>
          <w:rFonts w:ascii="Times New Roman" w:hAnsi="Times New Roman" w:cs="Times New Roman"/>
          <w:noProof/>
          <w:sz w:val="24"/>
          <w:szCs w:val="24"/>
          <w:lang w:val="en-US"/>
        </w:rPr>
        <w:t>,</w:t>
      </w:r>
      <w:r w:rsidR="00891DDB" w:rsidRPr="007D02D3">
        <w:rPr>
          <w:rFonts w:ascii="Times New Roman" w:hAnsi="Times New Roman" w:cs="Times New Roman"/>
          <w:noProof/>
          <w:sz w:val="24"/>
          <w:szCs w:val="24"/>
          <w:lang w:val="en-US"/>
        </w:rPr>
        <w:t>000 random trees produced by taxon reshuffling.</w:t>
      </w:r>
    </w:p>
    <w:p w14:paraId="0B7B546E" w14:textId="5A07057C" w:rsidR="002B68B9" w:rsidRPr="007D02D3" w:rsidRDefault="002B68B9"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It could be argued that using other methods (in addition to the method outlined above) would have facilitated comparisons with previous studies. </w:t>
      </w:r>
      <w:r w:rsidR="00B3304E" w:rsidRPr="007D02D3">
        <w:rPr>
          <w:rFonts w:ascii="Times New Roman" w:hAnsi="Times New Roman" w:cs="Times New Roman"/>
          <w:noProof/>
          <w:sz w:val="24"/>
          <w:szCs w:val="24"/>
          <w:lang w:val="en-US"/>
        </w:rPr>
        <w:t xml:space="preserve">However, the two main alternative methods, </w:t>
      </w:r>
      <w:r w:rsidR="002E7298" w:rsidRPr="007D02D3">
        <w:rPr>
          <w:rFonts w:ascii="Times New Roman" w:hAnsi="Times New Roman" w:cs="Times New Roman"/>
          <w:noProof/>
          <w:sz w:val="24"/>
          <w:szCs w:val="24"/>
          <w:lang w:val="en-US"/>
        </w:rPr>
        <w:t>event-pair cracking with Parsimov (</w:t>
      </w:r>
      <w:r w:rsidR="003C6C45" w:rsidRPr="007D02D3">
        <w:rPr>
          <w:rFonts w:ascii="Times New Roman" w:hAnsi="Times New Roman" w:cs="Times New Roman"/>
          <w:noProof/>
          <w:sz w:val="24"/>
          <w:szCs w:val="24"/>
          <w:lang w:val="en-US"/>
        </w:rPr>
        <w:t>Jeffery et al. 2005</w:t>
      </w:r>
      <w:r w:rsidR="002E7298" w:rsidRPr="007D02D3">
        <w:rPr>
          <w:rFonts w:ascii="Times New Roman" w:hAnsi="Times New Roman" w:cs="Times New Roman"/>
          <w:noProof/>
          <w:sz w:val="24"/>
          <w:szCs w:val="24"/>
          <w:lang w:val="en-US"/>
        </w:rPr>
        <w:t xml:space="preserve">) and Parsimov-based genetic inference </w:t>
      </w:r>
      <w:r w:rsidR="00B3304E" w:rsidRPr="007D02D3">
        <w:rPr>
          <w:rFonts w:ascii="Times New Roman" w:hAnsi="Times New Roman" w:cs="Times New Roman"/>
          <w:noProof/>
          <w:sz w:val="24"/>
          <w:szCs w:val="24"/>
          <w:lang w:val="en-US"/>
        </w:rPr>
        <w:t>(</w:t>
      </w:r>
      <w:r w:rsidR="002E7298" w:rsidRPr="007D02D3">
        <w:rPr>
          <w:rFonts w:ascii="Times New Roman" w:hAnsi="Times New Roman" w:cs="Times New Roman"/>
          <w:noProof/>
          <w:sz w:val="24"/>
          <w:szCs w:val="24"/>
          <w:lang w:val="en-US"/>
        </w:rPr>
        <w:t>PGI; Harrison and Larsson 2008</w:t>
      </w:r>
      <w:r w:rsidR="00B3304E" w:rsidRPr="007D02D3">
        <w:rPr>
          <w:rFonts w:ascii="Times New Roman" w:hAnsi="Times New Roman" w:cs="Times New Roman"/>
          <w:noProof/>
          <w:sz w:val="24"/>
          <w:szCs w:val="24"/>
          <w:lang w:val="en-US"/>
        </w:rPr>
        <w:t xml:space="preserve">), have drawbacks that </w:t>
      </w:r>
      <w:del w:id="192" w:author="Microsoft Office User" w:date="2019-10-04T22:49:00Z">
        <w:r w:rsidR="00B3304E" w:rsidRPr="007D02D3" w:rsidDel="0032204B">
          <w:rPr>
            <w:rFonts w:ascii="Times New Roman" w:hAnsi="Times New Roman" w:cs="Times New Roman"/>
            <w:noProof/>
            <w:sz w:val="24"/>
            <w:szCs w:val="24"/>
            <w:lang w:val="en-US"/>
          </w:rPr>
          <w:delText xml:space="preserve">decided </w:delText>
        </w:r>
      </w:del>
      <w:ins w:id="193" w:author="Microsoft Office User" w:date="2019-10-04T22:49:00Z">
        <w:r w:rsidR="0032204B" w:rsidRPr="007D02D3">
          <w:rPr>
            <w:rFonts w:ascii="Times New Roman" w:hAnsi="Times New Roman" w:cs="Times New Roman"/>
            <w:noProof/>
            <w:sz w:val="24"/>
            <w:szCs w:val="24"/>
            <w:lang w:val="en-US"/>
          </w:rPr>
          <w:t xml:space="preserve">led </w:t>
        </w:r>
      </w:ins>
      <w:r w:rsidR="00B3304E" w:rsidRPr="007D02D3">
        <w:rPr>
          <w:rFonts w:ascii="Times New Roman" w:hAnsi="Times New Roman" w:cs="Times New Roman"/>
          <w:noProof/>
          <w:sz w:val="24"/>
          <w:szCs w:val="24"/>
          <w:lang w:val="en-US"/>
        </w:rPr>
        <w:t xml:space="preserve">us </w:t>
      </w:r>
      <w:ins w:id="194" w:author="Marjanovic, David" w:date="2019-10-07T16:29:00Z">
        <w:r w:rsidR="00FC37D0" w:rsidRPr="007D02D3">
          <w:rPr>
            <w:rFonts w:ascii="Times New Roman" w:hAnsi="Times New Roman" w:cs="Times New Roman"/>
            <w:noProof/>
            <w:sz w:val="24"/>
            <w:szCs w:val="24"/>
            <w:lang w:val="en-US"/>
          </w:rPr>
          <w:t xml:space="preserve">to </w:t>
        </w:r>
      </w:ins>
      <w:del w:id="195" w:author="Microsoft Office User" w:date="2019-10-04T22:49:00Z">
        <w:r w:rsidR="00B3304E" w:rsidRPr="007D02D3" w:rsidDel="0032204B">
          <w:rPr>
            <w:rFonts w:ascii="Times New Roman" w:hAnsi="Times New Roman" w:cs="Times New Roman"/>
            <w:noProof/>
            <w:sz w:val="24"/>
            <w:szCs w:val="24"/>
            <w:lang w:val="en-US"/>
          </w:rPr>
          <w:delText xml:space="preserve">against </w:delText>
        </w:r>
      </w:del>
      <w:ins w:id="196" w:author="Microsoft Office User" w:date="2019-10-04T22:49:00Z">
        <w:r w:rsidR="0032204B" w:rsidRPr="007D02D3">
          <w:rPr>
            <w:rFonts w:ascii="Times New Roman" w:hAnsi="Times New Roman" w:cs="Times New Roman"/>
            <w:noProof/>
            <w:sz w:val="24"/>
            <w:szCs w:val="24"/>
            <w:lang w:val="en-US"/>
          </w:rPr>
          <w:t xml:space="preserve">not </w:t>
        </w:r>
        <w:del w:id="197" w:author="Marjanovic, David" w:date="2019-10-07T16:29:00Z">
          <w:r w:rsidR="0032204B" w:rsidRPr="007D02D3" w:rsidDel="00FC37D0">
            <w:rPr>
              <w:rFonts w:ascii="Times New Roman" w:hAnsi="Times New Roman" w:cs="Times New Roman"/>
              <w:noProof/>
              <w:sz w:val="24"/>
              <w:szCs w:val="24"/>
              <w:lang w:val="en-US"/>
            </w:rPr>
            <w:delText xml:space="preserve">to </w:delText>
          </w:r>
        </w:del>
      </w:ins>
      <w:r w:rsidR="00B3304E" w:rsidRPr="007D02D3">
        <w:rPr>
          <w:rFonts w:ascii="Times New Roman" w:hAnsi="Times New Roman" w:cs="Times New Roman"/>
          <w:noProof/>
          <w:sz w:val="24"/>
          <w:szCs w:val="24"/>
          <w:lang w:val="en-US"/>
        </w:rPr>
        <w:t xml:space="preserve">using </w:t>
      </w:r>
      <w:ins w:id="198" w:author="Microsoft Office User" w:date="2019-10-04T22:49:00Z">
        <w:del w:id="199" w:author="Marjanovic, David" w:date="2019-10-07T16:30:00Z">
          <w:r w:rsidR="0032204B" w:rsidRPr="007D02D3" w:rsidDel="00FC37D0">
            <w:rPr>
              <w:rFonts w:ascii="Times New Roman" w:hAnsi="Times New Roman" w:cs="Times New Roman"/>
              <w:noProof/>
              <w:sz w:val="24"/>
              <w:szCs w:val="24"/>
              <w:lang w:val="en-US"/>
            </w:rPr>
            <w:delText xml:space="preserve">use </w:delText>
          </w:r>
        </w:del>
      </w:ins>
      <w:r w:rsidR="00B3304E" w:rsidRPr="007D02D3">
        <w:rPr>
          <w:rFonts w:ascii="Times New Roman" w:hAnsi="Times New Roman" w:cs="Times New Roman"/>
          <w:noProof/>
          <w:sz w:val="24"/>
          <w:szCs w:val="24"/>
          <w:lang w:val="en-US"/>
        </w:rPr>
        <w:t xml:space="preserve">them. </w:t>
      </w:r>
      <w:r w:rsidR="00D04E83" w:rsidRPr="007D02D3">
        <w:rPr>
          <w:rFonts w:ascii="Times New Roman" w:hAnsi="Times New Roman" w:cs="Times New Roman"/>
          <w:noProof/>
          <w:sz w:val="24"/>
          <w:szCs w:val="24"/>
          <w:lang w:val="en-US"/>
        </w:rPr>
        <w:t>Our objections against event-pair cracking with Parsimov were detailed by Germain and Laurin (200</w:t>
      </w:r>
      <w:r w:rsidR="008F662D" w:rsidRPr="007D02D3">
        <w:rPr>
          <w:rFonts w:ascii="Times New Roman" w:hAnsi="Times New Roman" w:cs="Times New Roman"/>
          <w:noProof/>
          <w:sz w:val="24"/>
          <w:szCs w:val="24"/>
          <w:lang w:val="en-US"/>
        </w:rPr>
        <w:t>9</w:t>
      </w:r>
      <w:r w:rsidR="00D04E83" w:rsidRPr="007D02D3">
        <w:rPr>
          <w:rFonts w:ascii="Times New Roman" w:hAnsi="Times New Roman" w:cs="Times New Roman"/>
          <w:noProof/>
          <w:sz w:val="24"/>
          <w:szCs w:val="24"/>
          <w:lang w:val="en-US"/>
        </w:rPr>
        <w:t>)</w:t>
      </w:r>
      <w:del w:id="200" w:author="Marjanovic, David" w:date="2019-10-07T18:46:00Z">
        <w:r w:rsidR="00D04E83" w:rsidRPr="007D02D3" w:rsidDel="001B5F1C">
          <w:rPr>
            <w:rFonts w:ascii="Times New Roman" w:hAnsi="Times New Roman" w:cs="Times New Roman"/>
            <w:noProof/>
            <w:sz w:val="24"/>
            <w:szCs w:val="24"/>
            <w:lang w:val="en-US"/>
          </w:rPr>
          <w:delText xml:space="preserve"> but can be summarized briefly as </w:delText>
        </w:r>
      </w:del>
      <w:ins w:id="201" w:author="Microsoft Office User" w:date="2019-10-04T22:52:00Z">
        <w:del w:id="202" w:author="Marjanovic, David" w:date="2019-10-07T18:46:00Z">
          <w:r w:rsidR="00C43C37" w:rsidRPr="007D02D3" w:rsidDel="001B5F1C">
            <w:rPr>
              <w:rFonts w:ascii="Times New Roman" w:hAnsi="Times New Roman" w:cs="Times New Roman"/>
              <w:noProof/>
              <w:sz w:val="24"/>
              <w:szCs w:val="24"/>
              <w:lang w:val="en-US"/>
            </w:rPr>
            <w:delText>follows</w:delText>
          </w:r>
        </w:del>
        <w:r w:rsidR="00C43C37" w:rsidRPr="007D02D3">
          <w:rPr>
            <w:rFonts w:ascii="Times New Roman" w:hAnsi="Times New Roman" w:cs="Times New Roman"/>
            <w:noProof/>
            <w:sz w:val="24"/>
            <w:szCs w:val="24"/>
            <w:lang w:val="en-US"/>
          </w:rPr>
          <w:t xml:space="preserve">. </w:t>
        </w:r>
      </w:ins>
      <w:del w:id="203" w:author="Microsoft Office User" w:date="2019-10-04T22:53:00Z">
        <w:r w:rsidR="00D04E83" w:rsidRPr="007D02D3" w:rsidDel="00C43C37">
          <w:rPr>
            <w:rFonts w:ascii="Times New Roman" w:hAnsi="Times New Roman" w:cs="Times New Roman"/>
            <w:noProof/>
            <w:sz w:val="24"/>
            <w:szCs w:val="24"/>
            <w:lang w:val="en-US"/>
          </w:rPr>
          <w:delText xml:space="preserve">including </w:delText>
        </w:r>
      </w:del>
      <w:ins w:id="204" w:author="Marjanovic, David" w:date="2019-10-07T18:47:00Z">
        <w:r w:rsidR="001B5F1C">
          <w:rPr>
            <w:rFonts w:ascii="Times New Roman" w:hAnsi="Times New Roman" w:cs="Times New Roman"/>
            <w:noProof/>
            <w:sz w:val="24"/>
            <w:szCs w:val="24"/>
            <w:lang w:val="en-US"/>
          </w:rPr>
          <w:t>In short, t</w:t>
        </w:r>
      </w:ins>
      <w:ins w:id="205" w:author="Microsoft Office User" w:date="2019-10-04T22:53:00Z">
        <w:del w:id="206" w:author="Marjanovic, David" w:date="2019-10-07T18:47:00Z">
          <w:r w:rsidR="00C43C37" w:rsidRPr="007D02D3" w:rsidDel="001B5F1C">
            <w:rPr>
              <w:rFonts w:ascii="Times New Roman" w:hAnsi="Times New Roman" w:cs="Times New Roman"/>
              <w:noProof/>
              <w:sz w:val="24"/>
              <w:szCs w:val="24"/>
              <w:lang w:val="en-US"/>
            </w:rPr>
            <w:delText>T</w:delText>
          </w:r>
        </w:del>
        <w:r w:rsidR="00C43C37" w:rsidRPr="007D02D3">
          <w:rPr>
            <w:rFonts w:ascii="Times New Roman" w:hAnsi="Times New Roman" w:cs="Times New Roman"/>
            <w:noProof/>
            <w:sz w:val="24"/>
            <w:szCs w:val="24"/>
            <w:lang w:val="en-US"/>
          </w:rPr>
          <w:t xml:space="preserve">hat method requires </w:t>
        </w:r>
      </w:ins>
      <w:del w:id="207" w:author="Microsoft Office User" w:date="2019-10-04T22:53:00Z">
        <w:r w:rsidR="001A546D" w:rsidRPr="007D02D3" w:rsidDel="00C43C37">
          <w:rPr>
            <w:rFonts w:ascii="Times New Roman" w:hAnsi="Times New Roman"/>
            <w:noProof/>
            <w:sz w:val="24"/>
            <w:szCs w:val="24"/>
            <w:lang w:val="en-US"/>
          </w:rPr>
          <w:delText xml:space="preserve">the </w:delText>
        </w:r>
      </w:del>
      <w:ins w:id="208" w:author="Microsoft Office User" w:date="2019-10-04T22:53:00Z">
        <w:r w:rsidR="00C43C37" w:rsidRPr="007D02D3">
          <w:rPr>
            <w:rFonts w:ascii="Times New Roman" w:hAnsi="Times New Roman"/>
            <w:noProof/>
            <w:sz w:val="24"/>
            <w:szCs w:val="24"/>
            <w:lang w:val="en-US"/>
          </w:rPr>
          <w:t xml:space="preserve">an </w:t>
        </w:r>
      </w:ins>
      <w:r w:rsidR="001A546D" w:rsidRPr="007D02D3">
        <w:rPr>
          <w:rFonts w:ascii="Times New Roman" w:hAnsi="Times New Roman"/>
          <w:noProof/>
          <w:sz w:val="24"/>
          <w:szCs w:val="24"/>
          <w:lang w:val="en-US"/>
        </w:rPr>
        <w:t>unnecessary decomposition of sequences into event pairs</w:t>
      </w:r>
      <w:ins w:id="209" w:author="Marjanovic, David" w:date="2019-10-07T16:30:00Z">
        <w:r w:rsidR="00FC37D0" w:rsidRPr="007D02D3">
          <w:rPr>
            <w:rFonts w:ascii="Times New Roman" w:hAnsi="Times New Roman"/>
            <w:noProof/>
            <w:sz w:val="24"/>
            <w:szCs w:val="24"/>
            <w:lang w:val="en-US"/>
          </w:rPr>
          <w:t>,</w:t>
        </w:r>
      </w:ins>
      <w:r w:rsidR="001A546D" w:rsidRPr="007D02D3">
        <w:rPr>
          <w:rFonts w:ascii="Times New Roman" w:hAnsi="Times New Roman"/>
          <w:noProof/>
          <w:sz w:val="24"/>
          <w:szCs w:val="24"/>
          <w:lang w:val="en-US"/>
        </w:rPr>
        <w:t xml:space="preserve"> and </w:t>
      </w:r>
      <w:del w:id="210" w:author="Microsoft Office User" w:date="2019-10-04T22:53:00Z">
        <w:r w:rsidR="001A546D" w:rsidRPr="007D02D3" w:rsidDel="00C43C37">
          <w:rPr>
            <w:rFonts w:ascii="Times New Roman" w:hAnsi="Times New Roman"/>
            <w:noProof/>
            <w:sz w:val="24"/>
            <w:szCs w:val="24"/>
            <w:lang w:val="en-US"/>
          </w:rPr>
          <w:delText>the fact that the method</w:delText>
        </w:r>
      </w:del>
      <w:ins w:id="211" w:author="Microsoft Office User" w:date="2019-10-04T22:53:00Z">
        <w:r w:rsidR="00C43C37" w:rsidRPr="007D02D3">
          <w:rPr>
            <w:rFonts w:ascii="Times New Roman" w:hAnsi="Times New Roman"/>
            <w:noProof/>
            <w:sz w:val="24"/>
            <w:szCs w:val="24"/>
            <w:lang w:val="en-US"/>
          </w:rPr>
          <w:t>it</w:t>
        </w:r>
      </w:ins>
      <w:r w:rsidR="001A546D" w:rsidRPr="007D02D3">
        <w:rPr>
          <w:rFonts w:ascii="Times New Roman" w:hAnsi="Times New Roman"/>
          <w:noProof/>
          <w:sz w:val="24"/>
          <w:szCs w:val="24"/>
          <w:lang w:val="en-US"/>
        </w:rPr>
        <w:t xml:space="preserve"> cannot incorporate absolute timing information (in the form of time, developmental stage or body size, for instance) or branch length information.</w:t>
      </w:r>
      <w:r w:rsidR="00D04E83" w:rsidRPr="007D02D3">
        <w:rPr>
          <w:rFonts w:ascii="Times New Roman" w:hAnsi="Times New Roman" w:cs="Times New Roman"/>
          <w:noProof/>
          <w:sz w:val="24"/>
          <w:szCs w:val="24"/>
          <w:lang w:val="en-US"/>
        </w:rPr>
        <w:t xml:space="preserve"> </w:t>
      </w:r>
      <w:r w:rsidR="001A546D" w:rsidRPr="007D02D3">
        <w:rPr>
          <w:rFonts w:ascii="Times New Roman" w:hAnsi="Times New Roman"/>
          <w:noProof/>
          <w:sz w:val="24"/>
          <w:szCs w:val="24"/>
          <w:lang w:val="en-US"/>
        </w:rPr>
        <w:t xml:space="preserve">More importantly, the simulations performed </w:t>
      </w:r>
      <w:r w:rsidR="00EA21A3" w:rsidRPr="007D02D3">
        <w:rPr>
          <w:rFonts w:ascii="Times New Roman" w:hAnsi="Times New Roman" w:cs="Times New Roman"/>
          <w:noProof/>
          <w:sz w:val="24"/>
          <w:szCs w:val="24"/>
          <w:lang w:val="en-US"/>
        </w:rPr>
        <w:t>by Germain and Laurin (200</w:t>
      </w:r>
      <w:r w:rsidR="008F662D" w:rsidRPr="007D02D3">
        <w:rPr>
          <w:rFonts w:ascii="Times New Roman" w:hAnsi="Times New Roman" w:cs="Times New Roman"/>
          <w:noProof/>
          <w:sz w:val="24"/>
          <w:szCs w:val="24"/>
          <w:lang w:val="en-US"/>
        </w:rPr>
        <w:t>9</w:t>
      </w:r>
      <w:r w:rsidR="00EA21A3" w:rsidRPr="007D02D3">
        <w:rPr>
          <w:rFonts w:ascii="Times New Roman" w:hAnsi="Times New Roman" w:cs="Times New Roman"/>
          <w:noProof/>
          <w:sz w:val="24"/>
          <w:szCs w:val="24"/>
          <w:lang w:val="en-US"/>
        </w:rPr>
        <w:t>)</w:t>
      </w:r>
      <w:r w:rsidR="001A546D" w:rsidRPr="007D02D3">
        <w:rPr>
          <w:rFonts w:ascii="Times New Roman" w:hAnsi="Times New Roman"/>
          <w:noProof/>
          <w:sz w:val="24"/>
          <w:szCs w:val="24"/>
          <w:lang w:val="en-US"/>
        </w:rPr>
        <w:t xml:space="preserve"> showed that event-pair cracking with Parsimov yields more artefactual change and has lower power to detect real </w:t>
      </w:r>
      <w:r w:rsidR="001A546D" w:rsidRPr="007D02D3">
        <w:rPr>
          <w:rFonts w:ascii="Times New Roman" w:hAnsi="Times New Roman"/>
          <w:noProof/>
          <w:sz w:val="24"/>
          <w:szCs w:val="24"/>
          <w:lang w:val="en-US"/>
        </w:rPr>
        <w:lastRenderedPageBreak/>
        <w:t>sequence shifts. That method is also problematic when trying to infer ancestral sequences</w:t>
      </w:r>
      <w:r w:rsidR="00794EDA" w:rsidRPr="007D02D3">
        <w:rPr>
          <w:rFonts w:ascii="Times New Roman" w:hAnsi="Times New Roman"/>
          <w:noProof/>
          <w:sz w:val="24"/>
          <w:szCs w:val="24"/>
          <w:lang w:val="en-US"/>
        </w:rPr>
        <w:t xml:space="preserve"> and can lead to impossible ancestral reconstructions (e.g.</w:t>
      </w:r>
      <w:ins w:id="212" w:author="Marjanovic, David" w:date="2019-10-07T18:47:00Z">
        <w:r w:rsidR="001B5F1C">
          <w:rPr>
            <w:rFonts w:ascii="Times New Roman" w:hAnsi="Times New Roman"/>
            <w:noProof/>
            <w:sz w:val="24"/>
            <w:szCs w:val="24"/>
            <w:lang w:val="en-US"/>
          </w:rPr>
          <w:t>,</w:t>
        </w:r>
      </w:ins>
      <w:r w:rsidR="00794EDA" w:rsidRPr="007D02D3">
        <w:rPr>
          <w:rFonts w:ascii="Times New Roman" w:hAnsi="Times New Roman"/>
          <w:noProof/>
          <w:sz w:val="24"/>
          <w:szCs w:val="24"/>
          <w:lang w:val="en-US"/>
        </w:rPr>
        <w:t xml:space="preserve"> A occurs before B, B occurs before C, and C occurs before A)</w:t>
      </w:r>
      <w:r w:rsidR="001A546D" w:rsidRPr="007D02D3">
        <w:rPr>
          <w:rFonts w:ascii="Times New Roman" w:hAnsi="Times New Roman"/>
          <w:noProof/>
          <w:sz w:val="24"/>
          <w:szCs w:val="24"/>
          <w:lang w:val="en-US"/>
        </w:rPr>
        <w:t>, as had been documented previously</w:t>
      </w:r>
      <w:ins w:id="213" w:author="Microsoft Office User" w:date="2019-10-04T22:54:00Z">
        <w:r w:rsidR="00727D4C" w:rsidRPr="007D02D3">
          <w:rPr>
            <w:rFonts w:ascii="Times New Roman" w:hAnsi="Times New Roman"/>
            <w:noProof/>
            <w:sz w:val="24"/>
            <w:szCs w:val="24"/>
            <w:lang w:val="en-US"/>
          </w:rPr>
          <w:t xml:space="preserve"> (</w:t>
        </w:r>
      </w:ins>
      <w:ins w:id="214" w:author="Microsoft Office User" w:date="2019-10-04T22:56:00Z">
        <w:r w:rsidR="00C764BB" w:rsidRPr="007D02D3">
          <w:rPr>
            <w:rFonts w:ascii="Times New Roman" w:hAnsi="Times New Roman" w:cs="Times New Roman"/>
            <w:noProof/>
            <w:sz w:val="24"/>
            <w:szCs w:val="24"/>
            <w:lang w:val="en-US"/>
          </w:rPr>
          <w:t>Schulmeister and Wheeler 2004</w:t>
        </w:r>
      </w:ins>
      <w:ins w:id="215" w:author="Microsoft Office User" w:date="2019-10-04T22:57:00Z">
        <w:r w:rsidR="00EA7C4F" w:rsidRPr="007D02D3">
          <w:rPr>
            <w:rFonts w:ascii="Times New Roman" w:hAnsi="Times New Roman" w:cs="Times New Roman"/>
            <w:noProof/>
            <w:sz w:val="24"/>
            <w:szCs w:val="24"/>
            <w:lang w:val="en-US"/>
          </w:rPr>
          <w:t>: 55</w:t>
        </w:r>
      </w:ins>
      <w:ins w:id="216" w:author="Microsoft Office User" w:date="2019-10-04T22:54:00Z">
        <w:r w:rsidR="00727D4C" w:rsidRPr="007D02D3">
          <w:rPr>
            <w:rFonts w:ascii="Times New Roman" w:hAnsi="Times New Roman"/>
            <w:noProof/>
            <w:sz w:val="24"/>
            <w:szCs w:val="24"/>
            <w:lang w:val="en-US"/>
          </w:rPr>
          <w:t>)</w:t>
        </w:r>
      </w:ins>
      <w:r w:rsidR="001A546D" w:rsidRPr="007D02D3">
        <w:rPr>
          <w:rFonts w:ascii="Times New Roman" w:hAnsi="Times New Roman"/>
          <w:noProof/>
          <w:sz w:val="24"/>
          <w:szCs w:val="24"/>
          <w:lang w:val="en-US"/>
        </w:rPr>
        <w:t xml:space="preserve">. </w:t>
      </w:r>
      <w:r w:rsidR="000F5DE2" w:rsidRPr="007D02D3">
        <w:rPr>
          <w:rFonts w:ascii="Times New Roman" w:hAnsi="Times New Roman"/>
          <w:noProof/>
          <w:sz w:val="24"/>
          <w:szCs w:val="24"/>
          <w:lang w:val="en-US"/>
        </w:rPr>
        <w:t xml:space="preserve">This would create problems when trying to compare the fit of the data on various phylogenetic hypotheses. </w:t>
      </w:r>
      <w:r w:rsidR="001A546D" w:rsidRPr="007D02D3">
        <w:rPr>
          <w:rFonts w:ascii="Times New Roman" w:hAnsi="Times New Roman"/>
          <w:noProof/>
          <w:sz w:val="24"/>
          <w:szCs w:val="24"/>
          <w:lang w:val="en-US"/>
        </w:rPr>
        <w:t xml:space="preserve">The performance of </w:t>
      </w:r>
      <w:r w:rsidR="00822ACE" w:rsidRPr="007D02D3">
        <w:rPr>
          <w:rFonts w:ascii="Times New Roman" w:hAnsi="Times New Roman" w:cs="Times New Roman"/>
          <w:noProof/>
          <w:sz w:val="24"/>
          <w:szCs w:val="24"/>
          <w:lang w:val="en-US"/>
        </w:rPr>
        <w:t xml:space="preserve">Parsimov-based genetic inference (PGI; Harrison and Larsson 2008) </w:t>
      </w:r>
      <w:r w:rsidR="002D537E" w:rsidRPr="007D02D3">
        <w:rPr>
          <w:rFonts w:ascii="Times New Roman" w:hAnsi="Times New Roman" w:cs="Times New Roman"/>
          <w:noProof/>
          <w:sz w:val="24"/>
          <w:szCs w:val="24"/>
          <w:lang w:val="en-US"/>
        </w:rPr>
        <w:t xml:space="preserve">has not been assessed </w:t>
      </w:r>
      <w:r w:rsidR="008469C8" w:rsidRPr="007D02D3">
        <w:rPr>
          <w:rFonts w:ascii="Times New Roman" w:hAnsi="Times New Roman" w:cs="Times New Roman"/>
          <w:noProof/>
          <w:sz w:val="24"/>
          <w:szCs w:val="24"/>
          <w:lang w:val="en-US"/>
        </w:rPr>
        <w:t xml:space="preserve">by simulations, </w:t>
      </w:r>
      <w:r w:rsidR="00D8714C" w:rsidRPr="007D02D3">
        <w:rPr>
          <w:rFonts w:ascii="Times New Roman" w:hAnsi="Times New Roman" w:cs="Times New Roman"/>
          <w:noProof/>
          <w:sz w:val="24"/>
          <w:szCs w:val="24"/>
          <w:lang w:val="en-US"/>
        </w:rPr>
        <w:t>but</w:t>
      </w:r>
      <w:r w:rsidR="008469C8" w:rsidRPr="007D02D3">
        <w:rPr>
          <w:rFonts w:ascii="Times New Roman" w:hAnsi="Times New Roman" w:cs="Times New Roman"/>
          <w:noProof/>
          <w:sz w:val="24"/>
          <w:szCs w:val="24"/>
          <w:lang w:val="en-US"/>
        </w:rPr>
        <w:t xml:space="preserve"> </w:t>
      </w:r>
      <w:r w:rsidR="00432DCB" w:rsidRPr="007D02D3">
        <w:rPr>
          <w:rFonts w:ascii="Times New Roman" w:hAnsi="Times New Roman" w:cs="Times New Roman"/>
          <w:noProof/>
          <w:sz w:val="24"/>
          <w:szCs w:val="24"/>
          <w:lang w:val="en-US"/>
        </w:rPr>
        <w:t xml:space="preserve">it rests on </w:t>
      </w:r>
      <w:r w:rsidR="00037DA2" w:rsidRPr="007D02D3">
        <w:rPr>
          <w:rFonts w:ascii="Times New Roman" w:hAnsi="Times New Roman"/>
          <w:noProof/>
          <w:sz w:val="24"/>
          <w:lang w:val="en-US"/>
        </w:rPr>
        <w:t>an edit cost function that is contrary to our working hypothesis (that the timing of developmental events can be modeled with a bounded Brownian motion model</w:t>
      </w:r>
      <w:r w:rsidR="00852E1E" w:rsidRPr="007D02D3">
        <w:rPr>
          <w:rFonts w:ascii="Times New Roman" w:hAnsi="Times New Roman"/>
          <w:noProof/>
          <w:sz w:val="24"/>
          <w:lang w:val="en-US"/>
        </w:rPr>
        <w:t>, which is assumed by continuous analysis</w:t>
      </w:r>
      <w:r w:rsidR="00037DA2" w:rsidRPr="007D02D3">
        <w:rPr>
          <w:rFonts w:ascii="Times New Roman" w:hAnsi="Times New Roman"/>
          <w:noProof/>
          <w:sz w:val="24"/>
          <w:lang w:val="en-US"/>
        </w:rPr>
        <w:t xml:space="preserve">). More specifically, Harrison </w:t>
      </w:r>
      <w:r w:rsidR="00DF297C" w:rsidRPr="007D02D3">
        <w:rPr>
          <w:rFonts w:ascii="Times New Roman" w:hAnsi="Times New Roman"/>
          <w:noProof/>
          <w:sz w:val="24"/>
          <w:lang w:val="en-US"/>
        </w:rPr>
        <w:t>and</w:t>
      </w:r>
      <w:r w:rsidR="00037DA2" w:rsidRPr="007D02D3">
        <w:rPr>
          <w:rFonts w:ascii="Times New Roman" w:hAnsi="Times New Roman"/>
          <w:noProof/>
          <w:sz w:val="24"/>
          <w:lang w:val="en-US"/>
        </w:rPr>
        <w:t xml:space="preserve"> Larsson (2008: 380) stated that their function attempts t</w:t>
      </w:r>
      <w:r w:rsidR="00DF297C" w:rsidRPr="007D02D3">
        <w:rPr>
          <w:rFonts w:ascii="Times New Roman" w:hAnsi="Times New Roman"/>
          <w:noProof/>
          <w:sz w:val="24"/>
          <w:lang w:val="en-US"/>
        </w:rPr>
        <w:t>o</w:t>
      </w:r>
      <w:r w:rsidR="00037DA2" w:rsidRPr="007D02D3">
        <w:rPr>
          <w:rFonts w:ascii="Times New Roman" w:hAnsi="Times New Roman"/>
          <w:noProof/>
          <w:sz w:val="24"/>
          <w:lang w:val="en-US"/>
        </w:rPr>
        <w:t xml:space="preserve"> minimiz</w:t>
      </w:r>
      <w:r w:rsidR="00DF297C" w:rsidRPr="007D02D3">
        <w:rPr>
          <w:rFonts w:ascii="Times New Roman" w:hAnsi="Times New Roman"/>
          <w:noProof/>
          <w:sz w:val="24"/>
          <w:lang w:val="en-US"/>
        </w:rPr>
        <w:t>e</w:t>
      </w:r>
      <w:r w:rsidR="00037DA2" w:rsidRPr="007D02D3">
        <w:rPr>
          <w:rFonts w:ascii="Times New Roman" w:hAnsi="Times New Roman"/>
          <w:noProof/>
          <w:sz w:val="24"/>
          <w:lang w:val="en-US"/>
        </w:rPr>
        <w:t xml:space="preserve"> the number of seque</w:t>
      </w:r>
      <w:r w:rsidR="00126075" w:rsidRPr="007D02D3">
        <w:rPr>
          <w:rFonts w:ascii="Times New Roman" w:hAnsi="Times New Roman"/>
          <w:noProof/>
          <w:sz w:val="24"/>
          <w:lang w:val="en-US"/>
        </w:rPr>
        <w:t>nce changes, regardless of the</w:t>
      </w:r>
      <w:r w:rsidR="00037DA2" w:rsidRPr="007D02D3">
        <w:rPr>
          <w:rFonts w:ascii="Times New Roman" w:hAnsi="Times New Roman"/>
          <w:noProof/>
          <w:sz w:val="24"/>
          <w:lang w:val="en-US"/>
        </w:rPr>
        <w:t xml:space="preserve"> </w:t>
      </w:r>
      <w:r w:rsidR="00126075" w:rsidRPr="007D02D3">
        <w:rPr>
          <w:rFonts w:ascii="Times New Roman" w:hAnsi="Times New Roman"/>
          <w:noProof/>
          <w:sz w:val="24"/>
          <w:lang w:val="en-US"/>
        </w:rPr>
        <w:t>magnitude of these changes</w:t>
      </w:r>
      <w:r w:rsidR="00037DA2" w:rsidRPr="007D02D3">
        <w:rPr>
          <w:rFonts w:ascii="Times New Roman" w:hAnsi="Times New Roman"/>
          <w:noProof/>
          <w:sz w:val="24"/>
          <w:lang w:val="en-US"/>
        </w:rPr>
        <w:t xml:space="preserve">. We believe that </w:t>
      </w:r>
      <w:r w:rsidR="002608E3" w:rsidRPr="007D02D3">
        <w:rPr>
          <w:rFonts w:ascii="Times New Roman" w:hAnsi="Times New Roman"/>
          <w:noProof/>
          <w:sz w:val="24"/>
          <w:lang w:val="en-US"/>
        </w:rPr>
        <w:t>disregarding the size of changes</w:t>
      </w:r>
      <w:r w:rsidR="00037DA2" w:rsidRPr="007D02D3">
        <w:rPr>
          <w:rFonts w:ascii="Times New Roman" w:hAnsi="Times New Roman"/>
          <w:noProof/>
          <w:sz w:val="24"/>
          <w:lang w:val="en-US"/>
        </w:rPr>
        <w:t xml:space="preserve"> is unrealistic, as shown by the fact that Poe</w:t>
      </w:r>
      <w:r w:rsidR="00DF297C" w:rsidRPr="007D02D3">
        <w:rPr>
          <w:rFonts w:ascii="Times New Roman" w:hAnsi="Times New Roman"/>
          <w:noProof/>
          <w:sz w:val="24"/>
          <w:lang w:val="en-US"/>
        </w:rPr>
        <w:t>’</w:t>
      </w:r>
      <w:r w:rsidR="00037DA2" w:rsidRPr="007D02D3">
        <w:rPr>
          <w:rFonts w:ascii="Times New Roman" w:hAnsi="Times New Roman"/>
          <w:noProof/>
          <w:sz w:val="24"/>
          <w:lang w:val="en-US"/>
        </w:rPr>
        <w:t xml:space="preserve">s (2006) analyses </w:t>
      </w:r>
      <w:r w:rsidR="00E86D56" w:rsidRPr="007D02D3">
        <w:rPr>
          <w:rFonts w:ascii="Times New Roman" w:hAnsi="Times New Roman"/>
          <w:noProof/>
          <w:sz w:val="24"/>
          <w:lang w:val="en-US"/>
        </w:rPr>
        <w:t xml:space="preserve">of thirteen empirical datasets </w:t>
      </w:r>
      <w:r w:rsidR="00037DA2" w:rsidRPr="007D02D3">
        <w:rPr>
          <w:rFonts w:ascii="Times New Roman" w:hAnsi="Times New Roman"/>
          <w:noProof/>
          <w:sz w:val="24"/>
          <w:lang w:val="en-US"/>
        </w:rPr>
        <w:t xml:space="preserve">rejected that model (which he called UC, for </w:t>
      </w:r>
      <w:r w:rsidR="00DF297C" w:rsidRPr="007D02D3">
        <w:rPr>
          <w:rFonts w:ascii="Times New Roman" w:hAnsi="Times New Roman"/>
          <w:noProof/>
          <w:sz w:val="24"/>
          <w:lang w:val="en-US"/>
        </w:rPr>
        <w:t>u</w:t>
      </w:r>
      <w:r w:rsidR="00037DA2" w:rsidRPr="007D02D3">
        <w:rPr>
          <w:rFonts w:ascii="Times New Roman" w:hAnsi="Times New Roman"/>
          <w:noProof/>
          <w:sz w:val="24"/>
          <w:lang w:val="en-US"/>
        </w:rPr>
        <w:t>nconstrained change) in favor of the model we accept (AJ for adjacent states</w:t>
      </w:r>
      <w:r w:rsidR="00051656" w:rsidRPr="007D02D3">
        <w:rPr>
          <w:rFonts w:ascii="Times New Roman" w:hAnsi="Times New Roman"/>
          <w:noProof/>
          <w:sz w:val="24"/>
          <w:lang w:val="en-US"/>
        </w:rPr>
        <w:t>, which favors small changes over large ones</w:t>
      </w:r>
      <w:r w:rsidR="00037DA2" w:rsidRPr="007D02D3">
        <w:rPr>
          <w:rFonts w:ascii="Times New Roman" w:hAnsi="Times New Roman"/>
          <w:noProof/>
          <w:sz w:val="24"/>
          <w:lang w:val="en-US"/>
        </w:rPr>
        <w:t>).</w:t>
      </w:r>
      <w:r w:rsidR="00822ACE" w:rsidRPr="007D02D3">
        <w:rPr>
          <w:rFonts w:ascii="Times New Roman" w:hAnsi="Times New Roman" w:cs="Times New Roman"/>
          <w:noProof/>
          <w:sz w:val="24"/>
          <w:szCs w:val="24"/>
          <w:lang w:val="en-US"/>
        </w:rPr>
        <w:t xml:space="preserve"> </w:t>
      </w:r>
      <w:r w:rsidR="00B3304E" w:rsidRPr="007D02D3">
        <w:rPr>
          <w:rFonts w:ascii="Times New Roman" w:hAnsi="Times New Roman" w:cs="Times New Roman"/>
          <w:noProof/>
          <w:sz w:val="24"/>
          <w:szCs w:val="24"/>
          <w:lang w:val="en-US"/>
        </w:rPr>
        <w:t>Furthermore, analys</w:t>
      </w:r>
      <w:r w:rsidR="00DF297C" w:rsidRPr="007D02D3">
        <w:rPr>
          <w:rFonts w:ascii="Times New Roman" w:hAnsi="Times New Roman" w:cs="Times New Roman"/>
          <w:noProof/>
          <w:sz w:val="24"/>
          <w:szCs w:val="24"/>
          <w:lang w:val="en-US"/>
        </w:rPr>
        <w:t>e</w:t>
      </w:r>
      <w:r w:rsidR="00B3304E" w:rsidRPr="007D02D3">
        <w:rPr>
          <w:rFonts w:ascii="Times New Roman" w:hAnsi="Times New Roman" w:cs="Times New Roman"/>
          <w:noProof/>
          <w:sz w:val="24"/>
          <w:szCs w:val="24"/>
          <w:lang w:val="en-US"/>
        </w:rPr>
        <w:t xml:space="preserve">s </w:t>
      </w:r>
      <w:r w:rsidR="00686BB6" w:rsidRPr="007D02D3">
        <w:rPr>
          <w:rFonts w:ascii="Times New Roman" w:hAnsi="Times New Roman" w:cs="Times New Roman"/>
          <w:noProof/>
          <w:sz w:val="24"/>
          <w:szCs w:val="24"/>
          <w:lang w:val="en-US"/>
        </w:rPr>
        <w:t>of ossification sequence data using techniques for continuous data as done</w:t>
      </w:r>
      <w:r w:rsidR="00B3304E" w:rsidRPr="007D02D3">
        <w:rPr>
          <w:rFonts w:ascii="Times New Roman" w:hAnsi="Times New Roman" w:cs="Times New Roman"/>
          <w:noProof/>
          <w:sz w:val="24"/>
          <w:szCs w:val="24"/>
          <w:lang w:val="en-US"/>
        </w:rPr>
        <w:t xml:space="preserve"> </w:t>
      </w:r>
      <w:r w:rsidR="00D37B59" w:rsidRPr="007D02D3">
        <w:rPr>
          <w:rFonts w:ascii="Times New Roman" w:hAnsi="Times New Roman" w:cs="Times New Roman"/>
          <w:noProof/>
          <w:sz w:val="24"/>
          <w:szCs w:val="24"/>
          <w:lang w:val="en-US"/>
        </w:rPr>
        <w:t xml:space="preserve">here (see </w:t>
      </w:r>
      <w:r w:rsidR="00B3304E" w:rsidRPr="007D02D3">
        <w:rPr>
          <w:rFonts w:ascii="Times New Roman" w:hAnsi="Times New Roman" w:cs="Times New Roman"/>
          <w:noProof/>
          <w:sz w:val="24"/>
          <w:szCs w:val="24"/>
          <w:lang w:val="en-US"/>
        </w:rPr>
        <w:t>above</w:t>
      </w:r>
      <w:r w:rsidR="00D37B59" w:rsidRPr="007D02D3">
        <w:rPr>
          <w:rFonts w:ascii="Times New Roman" w:hAnsi="Times New Roman" w:cs="Times New Roman"/>
          <w:noProof/>
          <w:sz w:val="24"/>
          <w:szCs w:val="24"/>
          <w:lang w:val="en-US"/>
        </w:rPr>
        <w:t>)</w:t>
      </w:r>
      <w:r w:rsidR="00B3304E" w:rsidRPr="007D02D3">
        <w:rPr>
          <w:rFonts w:ascii="Times New Roman" w:hAnsi="Times New Roman" w:cs="Times New Roman"/>
          <w:noProof/>
          <w:sz w:val="24"/>
          <w:szCs w:val="24"/>
          <w:lang w:val="en-US"/>
        </w:rPr>
        <w:t xml:space="preserve"> ha</w:t>
      </w:r>
      <w:r w:rsidR="00DF297C" w:rsidRPr="007D02D3">
        <w:rPr>
          <w:rFonts w:ascii="Times New Roman" w:hAnsi="Times New Roman" w:cs="Times New Roman"/>
          <w:noProof/>
          <w:sz w:val="24"/>
          <w:szCs w:val="24"/>
          <w:lang w:val="en-US"/>
        </w:rPr>
        <w:t>ve</w:t>
      </w:r>
      <w:r w:rsidR="00B3304E" w:rsidRPr="007D02D3">
        <w:rPr>
          <w:rFonts w:ascii="Times New Roman" w:hAnsi="Times New Roman" w:cs="Times New Roman"/>
          <w:noProof/>
          <w:sz w:val="24"/>
          <w:szCs w:val="24"/>
          <w:lang w:val="en-US"/>
        </w:rPr>
        <w:t xml:space="preserve"> been </w:t>
      </w:r>
      <w:r w:rsidR="00686BB6" w:rsidRPr="007D02D3">
        <w:rPr>
          <w:rFonts w:ascii="Times New Roman" w:hAnsi="Times New Roman" w:cs="Times New Roman"/>
          <w:noProof/>
          <w:sz w:val="24"/>
          <w:szCs w:val="24"/>
          <w:lang w:val="en-US"/>
        </w:rPr>
        <w:t>performed</w:t>
      </w:r>
      <w:r w:rsidR="00B3304E" w:rsidRPr="007D02D3">
        <w:rPr>
          <w:rFonts w:ascii="Times New Roman" w:hAnsi="Times New Roman" w:cs="Times New Roman"/>
          <w:noProof/>
          <w:sz w:val="24"/>
          <w:szCs w:val="24"/>
          <w:lang w:val="en-US"/>
        </w:rPr>
        <w:t xml:space="preserve"> by an increasingly large number of studies</w:t>
      </w:r>
      <w:r w:rsidR="00D37B59" w:rsidRPr="007D02D3">
        <w:rPr>
          <w:rFonts w:ascii="Times New Roman" w:hAnsi="Times New Roman" w:cs="Times New Roman"/>
          <w:noProof/>
          <w:sz w:val="24"/>
          <w:szCs w:val="24"/>
          <w:lang w:val="en-US"/>
        </w:rPr>
        <w:t xml:space="preserve"> (</w:t>
      </w:r>
      <w:r w:rsidR="00686BB6" w:rsidRPr="007D02D3">
        <w:rPr>
          <w:rFonts w:ascii="Times New Roman" w:hAnsi="Times New Roman" w:cs="Times New Roman"/>
          <w:noProof/>
          <w:sz w:val="24"/>
          <w:szCs w:val="24"/>
          <w:lang w:val="en-US"/>
        </w:rPr>
        <w:t xml:space="preserve">e.g., </w:t>
      </w:r>
      <w:r w:rsidR="001A546D" w:rsidRPr="007D02D3">
        <w:rPr>
          <w:rFonts w:ascii="Times New Roman" w:hAnsi="Times New Roman" w:cs="Helvetica"/>
          <w:noProof/>
          <w:sz w:val="24"/>
          <w:szCs w:val="24"/>
          <w:lang w:val="en-US"/>
        </w:rPr>
        <w:t>Skawiński and Borczyk 2017; Spiekman and Werneburg 2017; Werneburg and Geiger 2017</w:t>
      </w:r>
      <w:ins w:id="217" w:author="Marjanovic, David" w:date="2019-10-07T16:32:00Z">
        <w:r w:rsidR="00FC37D0" w:rsidRPr="007D02D3">
          <w:rPr>
            <w:rFonts w:ascii="Times New Roman" w:hAnsi="Times New Roman" w:cs="Helvetica"/>
            <w:noProof/>
            <w:sz w:val="24"/>
            <w:szCs w:val="24"/>
            <w:lang w:val="en-US"/>
          </w:rPr>
          <w:t>;</w:t>
        </w:r>
      </w:ins>
      <w:del w:id="218" w:author="Marjanovic, David" w:date="2019-10-07T16:32:00Z">
        <w:r w:rsidR="001A546D" w:rsidRPr="007D02D3" w:rsidDel="00FC37D0">
          <w:rPr>
            <w:rFonts w:ascii="Times New Roman" w:hAnsi="Times New Roman" w:cs="Helvetica"/>
            <w:noProof/>
            <w:sz w:val="24"/>
            <w:szCs w:val="24"/>
            <w:lang w:val="en-US"/>
          </w:rPr>
          <w:delText>,</w:delText>
        </w:r>
      </w:del>
      <w:r w:rsidR="001A546D" w:rsidRPr="007D02D3">
        <w:rPr>
          <w:rFonts w:ascii="Times New Roman" w:hAnsi="Times New Roman" w:cs="Helvetica"/>
          <w:noProof/>
          <w:sz w:val="24"/>
          <w:szCs w:val="24"/>
          <w:lang w:val="en-US"/>
        </w:rPr>
        <w:t xml:space="preserve"> just to mention papers published in 2017</w:t>
      </w:r>
      <w:r w:rsidR="00D37B59" w:rsidRPr="007D02D3">
        <w:rPr>
          <w:rFonts w:ascii="Times New Roman" w:hAnsi="Times New Roman" w:cs="Times New Roman"/>
          <w:noProof/>
          <w:sz w:val="24"/>
          <w:szCs w:val="24"/>
          <w:lang w:val="en-US"/>
        </w:rPr>
        <w:t>)</w:t>
      </w:r>
      <w:r w:rsidR="00B3304E" w:rsidRPr="007D02D3">
        <w:rPr>
          <w:rFonts w:ascii="Times New Roman" w:hAnsi="Times New Roman" w:cs="Times New Roman"/>
          <w:noProof/>
          <w:sz w:val="24"/>
          <w:szCs w:val="24"/>
          <w:lang w:val="en-US"/>
        </w:rPr>
        <w:t>, so the issue of ease of compari</w:t>
      </w:r>
      <w:r w:rsidR="00DF297C" w:rsidRPr="007D02D3">
        <w:rPr>
          <w:rFonts w:ascii="Times New Roman" w:hAnsi="Times New Roman" w:cs="Times New Roman"/>
          <w:noProof/>
          <w:sz w:val="24"/>
          <w:szCs w:val="24"/>
          <w:lang w:val="en-US"/>
        </w:rPr>
        <w:t>s</w:t>
      </w:r>
      <w:r w:rsidR="00B3304E" w:rsidRPr="007D02D3">
        <w:rPr>
          <w:rFonts w:ascii="Times New Roman" w:hAnsi="Times New Roman" w:cs="Times New Roman"/>
          <w:noProof/>
          <w:sz w:val="24"/>
          <w:szCs w:val="24"/>
          <w:lang w:val="en-US"/>
        </w:rPr>
        <w:t>ons of our results with other studies is not as serious as it would have been only a few years ago</w:t>
      </w:r>
      <w:r w:rsidR="000D364F" w:rsidRPr="007D02D3">
        <w:rPr>
          <w:rFonts w:ascii="Times New Roman" w:hAnsi="Times New Roman" w:cs="Times New Roman"/>
          <w:noProof/>
          <w:sz w:val="24"/>
          <w:szCs w:val="24"/>
          <w:lang w:val="en-US"/>
        </w:rPr>
        <w:t>, and it should be decr</w:t>
      </w:r>
      <w:r w:rsidR="00DF297C" w:rsidRPr="007D02D3">
        <w:rPr>
          <w:rFonts w:ascii="Times New Roman" w:hAnsi="Times New Roman" w:cs="Times New Roman"/>
          <w:noProof/>
          <w:sz w:val="24"/>
          <w:szCs w:val="24"/>
          <w:lang w:val="en-US"/>
        </w:rPr>
        <w:t>e</w:t>
      </w:r>
      <w:r w:rsidR="000D364F" w:rsidRPr="007D02D3">
        <w:rPr>
          <w:rFonts w:ascii="Times New Roman" w:hAnsi="Times New Roman" w:cs="Times New Roman"/>
          <w:noProof/>
          <w:sz w:val="24"/>
          <w:szCs w:val="24"/>
          <w:lang w:val="en-US"/>
        </w:rPr>
        <w:t>asingly so in the future</w:t>
      </w:r>
      <w:r w:rsidR="00B3304E" w:rsidRPr="007D02D3">
        <w:rPr>
          <w:rFonts w:ascii="Times New Roman" w:hAnsi="Times New Roman" w:cs="Times New Roman"/>
          <w:noProof/>
          <w:sz w:val="24"/>
          <w:szCs w:val="24"/>
          <w:lang w:val="en-US"/>
        </w:rPr>
        <w:t>.</w:t>
      </w:r>
    </w:p>
    <w:p w14:paraId="1562B743" w14:textId="77777777" w:rsidR="00C75C05" w:rsidRPr="007D02D3" w:rsidRDefault="00C81159" w:rsidP="006F2108">
      <w:pPr>
        <w:spacing w:line="480" w:lineRule="auto"/>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Reference phylogenies</w:t>
      </w:r>
    </w:p>
    <w:p w14:paraId="071D3AC4" w14:textId="598C61D1" w:rsidR="000A749E" w:rsidRPr="007D02D3" w:rsidRDefault="005D2EEE" w:rsidP="006F2108">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We built a reference timetree that attempts to capture the </w:t>
      </w:r>
      <w:r w:rsidR="00363EA2" w:rsidRPr="007D02D3">
        <w:rPr>
          <w:rFonts w:ascii="Times New Roman" w:hAnsi="Times New Roman" w:cs="Times New Roman"/>
          <w:noProof/>
          <w:sz w:val="24"/>
          <w:szCs w:val="24"/>
          <w:lang w:val="en-US"/>
        </w:rPr>
        <w:t xml:space="preserve">established </w:t>
      </w:r>
      <w:r w:rsidRPr="007D02D3">
        <w:rPr>
          <w:rFonts w:ascii="Times New Roman" w:hAnsi="Times New Roman" w:cs="Times New Roman"/>
          <w:noProof/>
          <w:sz w:val="24"/>
          <w:szCs w:val="24"/>
          <w:lang w:val="en-US"/>
        </w:rPr>
        <w:t>consensu</w:t>
      </w:r>
      <w:r w:rsidR="005E292E" w:rsidRPr="007D02D3">
        <w:rPr>
          <w:rFonts w:ascii="Times New Roman" w:hAnsi="Times New Roman" w:cs="Times New Roman"/>
          <w:noProof/>
          <w:sz w:val="24"/>
          <w:szCs w:val="24"/>
          <w:lang w:val="en-US"/>
        </w:rPr>
        <w:t>s</w:t>
      </w:r>
      <w:r w:rsidRPr="007D02D3">
        <w:rPr>
          <w:rFonts w:ascii="Times New Roman" w:hAnsi="Times New Roman" w:cs="Times New Roman"/>
          <w:noProof/>
          <w:sz w:val="24"/>
          <w:szCs w:val="24"/>
          <w:lang w:val="en-US"/>
        </w:rPr>
        <w:t xml:space="preserve"> (Fig. </w:t>
      </w:r>
      <w:r w:rsidR="002F57C3" w:rsidRPr="007D02D3">
        <w:rPr>
          <w:rFonts w:ascii="Times New Roman" w:hAnsi="Times New Roman" w:cs="Times New Roman"/>
          <w:noProof/>
          <w:sz w:val="24"/>
          <w:szCs w:val="24"/>
          <w:lang w:val="en-US"/>
        </w:rPr>
        <w:t>2</w:t>
      </w:r>
      <w:ins w:id="219" w:author="Microsoft Office User" w:date="2019-10-04T23:03:00Z">
        <w:r w:rsidR="008843BD" w:rsidRPr="007D02D3">
          <w:rPr>
            <w:rFonts w:ascii="Times New Roman" w:hAnsi="Times New Roman" w:cs="Times New Roman"/>
            <w:noProof/>
            <w:sz w:val="24"/>
            <w:szCs w:val="24"/>
            <w:lang w:val="en-US"/>
          </w:rPr>
          <w:t>; see the next paragraphs for the sources</w:t>
        </w:r>
      </w:ins>
      <w:r w:rsidRPr="007D02D3">
        <w:rPr>
          <w:rFonts w:ascii="Times New Roman" w:hAnsi="Times New Roman" w:cs="Times New Roman"/>
          <w:noProof/>
          <w:sz w:val="24"/>
          <w:szCs w:val="24"/>
          <w:lang w:val="en-US"/>
        </w:rPr>
        <w:t xml:space="preserve">). </w:t>
      </w:r>
      <w:r w:rsidR="00BF5859" w:rsidRPr="007D02D3">
        <w:rPr>
          <w:rFonts w:ascii="Times New Roman" w:hAnsi="Times New Roman" w:cs="Times New Roman"/>
          <w:noProof/>
          <w:sz w:val="24"/>
          <w:szCs w:val="24"/>
          <w:lang w:val="en-US"/>
        </w:rPr>
        <w:t>The tree was compiled in Mesquite</w:t>
      </w:r>
      <w:r w:rsidR="00DF297C" w:rsidRPr="007D02D3">
        <w:rPr>
          <w:rFonts w:ascii="Times New Roman" w:hAnsi="Times New Roman" w:cs="Times New Roman"/>
          <w:noProof/>
          <w:sz w:val="24"/>
          <w:szCs w:val="24"/>
          <w:lang w:val="en-US"/>
        </w:rPr>
        <w:t xml:space="preserve"> versions up to 3.6</w:t>
      </w:r>
      <w:r w:rsidR="00BF5859" w:rsidRPr="007D02D3">
        <w:rPr>
          <w:rFonts w:ascii="Times New Roman" w:hAnsi="Times New Roman" w:cs="Times New Roman"/>
          <w:noProof/>
          <w:sz w:val="24"/>
          <w:szCs w:val="24"/>
          <w:lang w:val="en-US"/>
        </w:rPr>
        <w:t xml:space="preserve"> (Maddison and Maddison 201</w:t>
      </w:r>
      <w:r w:rsidR="00DF297C" w:rsidRPr="007D02D3">
        <w:rPr>
          <w:rFonts w:ascii="Times New Roman" w:hAnsi="Times New Roman" w:cs="Times New Roman"/>
          <w:noProof/>
          <w:sz w:val="24"/>
          <w:szCs w:val="24"/>
          <w:lang w:val="en-US"/>
        </w:rPr>
        <w:t>8</w:t>
      </w:r>
      <w:r w:rsidR="00BF5859" w:rsidRPr="007D02D3">
        <w:rPr>
          <w:rFonts w:ascii="Times New Roman" w:hAnsi="Times New Roman" w:cs="Times New Roman"/>
          <w:noProof/>
          <w:sz w:val="24"/>
          <w:szCs w:val="24"/>
          <w:lang w:val="en-US"/>
        </w:rPr>
        <w:t>) and time-calibrated using the Stratigraphic Tools</w:t>
      </w:r>
      <w:r w:rsidR="00DF297C" w:rsidRPr="007D02D3">
        <w:rPr>
          <w:rFonts w:ascii="Times New Roman" w:hAnsi="Times New Roman" w:cs="Times New Roman"/>
          <w:noProof/>
          <w:sz w:val="24"/>
          <w:szCs w:val="24"/>
          <w:lang w:val="en-US"/>
        </w:rPr>
        <w:t xml:space="preserve"> module for Mesquite</w:t>
      </w:r>
      <w:r w:rsidR="00BF5859" w:rsidRPr="007D02D3">
        <w:rPr>
          <w:rFonts w:ascii="Times New Roman" w:hAnsi="Times New Roman" w:cs="Times New Roman"/>
          <w:noProof/>
          <w:sz w:val="24"/>
          <w:szCs w:val="24"/>
          <w:lang w:val="en-US"/>
        </w:rPr>
        <w:t xml:space="preserve"> (Josse et al. 2006</w:t>
      </w:r>
      <w:r w:rsidR="00BF5859" w:rsidRPr="007D02D3">
        <w:rPr>
          <w:rFonts w:ascii="Times New Roman" w:hAnsi="Times New Roman" w:cs="Times New Roman"/>
          <w:noProof/>
          <w:vanish/>
          <w:sz w:val="24"/>
          <w:szCs w:val="24"/>
          <w:lang w:val="en-US"/>
        </w:rPr>
        <w:t xml:space="preserve"> [Josse, 2006 #12776]</w:t>
      </w:r>
      <w:r w:rsidR="00BF5859" w:rsidRPr="007D02D3">
        <w:rPr>
          <w:rFonts w:ascii="Times New Roman" w:hAnsi="Times New Roman" w:cs="Times New Roman"/>
          <w:noProof/>
          <w:sz w:val="24"/>
          <w:szCs w:val="24"/>
          <w:lang w:val="en-US"/>
        </w:rPr>
        <w:t xml:space="preserve">). </w:t>
      </w:r>
      <w:r w:rsidR="00CA2624" w:rsidRPr="007D02D3">
        <w:rPr>
          <w:rFonts w:ascii="Times New Roman" w:hAnsi="Times New Roman" w:cs="Times New Roman"/>
          <w:noProof/>
          <w:sz w:val="24"/>
          <w:szCs w:val="24"/>
          <w:lang w:val="en-US"/>
        </w:rPr>
        <w:t>For consistency and to avoid the effects of gaps in the fossil record, we used molecular divergence dates whenever possible</w:t>
      </w:r>
      <w:r w:rsidR="00A22274" w:rsidRPr="007D02D3">
        <w:rPr>
          <w:rFonts w:ascii="Times New Roman" w:hAnsi="Times New Roman" w:cs="Times New Roman"/>
          <w:noProof/>
          <w:sz w:val="24"/>
          <w:szCs w:val="24"/>
          <w:lang w:val="en-US"/>
        </w:rPr>
        <w:t>.</w:t>
      </w:r>
      <w:r w:rsidR="00CA2624" w:rsidRPr="007D02D3">
        <w:rPr>
          <w:rFonts w:ascii="Times New Roman" w:hAnsi="Times New Roman" w:cs="Times New Roman"/>
          <w:noProof/>
          <w:sz w:val="24"/>
          <w:szCs w:val="24"/>
          <w:lang w:val="en-US"/>
        </w:rPr>
        <w:t xml:space="preserve"> </w:t>
      </w:r>
      <w:r w:rsidR="00383D4A" w:rsidRPr="007D02D3">
        <w:rPr>
          <w:rFonts w:ascii="Times New Roman" w:hAnsi="Times New Roman" w:cs="Times New Roman"/>
          <w:noProof/>
          <w:sz w:val="24"/>
          <w:szCs w:val="24"/>
          <w:lang w:val="en-US"/>
        </w:rPr>
        <w:t xml:space="preserve">The tree had to be time-scaled </w:t>
      </w:r>
      <w:r w:rsidR="00383D4A" w:rsidRPr="007D02D3">
        <w:rPr>
          <w:rFonts w:ascii="Times New Roman" w:hAnsi="Times New Roman" w:cs="Times New Roman"/>
          <w:noProof/>
          <w:sz w:val="24"/>
          <w:szCs w:val="24"/>
          <w:lang w:val="en-US"/>
        </w:rPr>
        <w:lastRenderedPageBreak/>
        <w:t xml:space="preserve">because </w:t>
      </w:r>
      <w:r w:rsidR="00553FA4" w:rsidRPr="007D02D3">
        <w:rPr>
          <w:rFonts w:ascii="Times New Roman" w:hAnsi="Times New Roman" w:cs="Times New Roman"/>
          <w:noProof/>
          <w:sz w:val="24"/>
          <w:szCs w:val="24"/>
          <w:lang w:val="en-US"/>
        </w:rPr>
        <w:t xml:space="preserve">many of the evolutionary models that we fit on the tree in the first series of tests (to determine which evolutionary model can be used to compare the fit of the hypotheses) use branch lengths to assess model fit. </w:t>
      </w:r>
      <w:r w:rsidR="00990B59" w:rsidRPr="007D02D3">
        <w:rPr>
          <w:rFonts w:ascii="Times New Roman" w:hAnsi="Times New Roman" w:cs="Times New Roman"/>
          <w:noProof/>
          <w:sz w:val="24"/>
          <w:szCs w:val="24"/>
          <w:lang w:val="en-US"/>
        </w:rPr>
        <w:t xml:space="preserve">Note that </w:t>
      </w:r>
      <w:r w:rsidR="00990B59" w:rsidRPr="007D02D3">
        <w:rPr>
          <w:rFonts w:ascii="Times New Roman" w:hAnsi="Times New Roman"/>
          <w:noProof/>
          <w:sz w:val="24"/>
          <w:lang w:val="en-US"/>
        </w:rPr>
        <w:t xml:space="preserve">our procedure </w:t>
      </w:r>
      <w:r w:rsidR="00A53598" w:rsidRPr="007D02D3">
        <w:rPr>
          <w:rFonts w:ascii="Times New Roman" w:hAnsi="Times New Roman"/>
          <w:noProof/>
          <w:sz w:val="24"/>
          <w:lang w:val="en-US"/>
        </w:rPr>
        <w:t>requires</w:t>
      </w:r>
      <w:r w:rsidR="00990B59" w:rsidRPr="007D02D3">
        <w:rPr>
          <w:rFonts w:ascii="Times New Roman" w:hAnsi="Times New Roman"/>
          <w:noProof/>
          <w:sz w:val="24"/>
          <w:lang w:val="en-US"/>
        </w:rPr>
        <w:t xml:space="preserve"> estimating divergence times between all taxa (geological ages of all nodes). When taxa are pruned, branch lengths are adjusted automatically. </w:t>
      </w:r>
      <w:r w:rsidR="00210BDB" w:rsidRPr="007D02D3">
        <w:rPr>
          <w:rFonts w:ascii="Times New Roman" w:hAnsi="Times New Roman" w:cs="Times New Roman"/>
          <w:noProof/>
          <w:sz w:val="24"/>
          <w:szCs w:val="24"/>
          <w:lang w:val="en-US"/>
        </w:rPr>
        <w:t>The main sources we used</w:t>
      </w:r>
      <w:r w:rsidR="00A04F4D" w:rsidRPr="007D02D3">
        <w:rPr>
          <w:rFonts w:ascii="Times New Roman" w:hAnsi="Times New Roman" w:cs="Times New Roman"/>
          <w:noProof/>
          <w:sz w:val="24"/>
          <w:szCs w:val="24"/>
          <w:lang w:val="en-US"/>
        </w:rPr>
        <w:t xml:space="preserve"> for topology and divergence times</w:t>
      </w:r>
      <w:r w:rsidR="00EE3F40" w:rsidRPr="007D02D3">
        <w:rPr>
          <w:rFonts w:ascii="Times New Roman" w:hAnsi="Times New Roman" w:cs="Times New Roman"/>
          <w:noProof/>
          <w:sz w:val="24"/>
          <w:szCs w:val="24"/>
          <w:lang w:val="en-US"/>
        </w:rPr>
        <w:t xml:space="preserve"> </w:t>
      </w:r>
      <w:r w:rsidR="00A66ED8" w:rsidRPr="007D02D3">
        <w:rPr>
          <w:rFonts w:ascii="Times New Roman" w:hAnsi="Times New Roman" w:cs="Times New Roman"/>
          <w:noProof/>
          <w:sz w:val="24"/>
          <w:szCs w:val="24"/>
          <w:lang w:val="en-US"/>
        </w:rPr>
        <w:t xml:space="preserve">(and hence branch lengths) </w:t>
      </w:r>
      <w:r w:rsidR="00210BDB" w:rsidRPr="007D02D3">
        <w:rPr>
          <w:rFonts w:ascii="Times New Roman" w:hAnsi="Times New Roman" w:cs="Times New Roman"/>
          <w:noProof/>
          <w:sz w:val="24"/>
          <w:szCs w:val="24"/>
          <w:lang w:val="en-US"/>
        </w:rPr>
        <w:t>are</w:t>
      </w:r>
      <w:r w:rsidR="000A749E" w:rsidRPr="007D02D3">
        <w:rPr>
          <w:rFonts w:ascii="Times New Roman" w:hAnsi="Times New Roman" w:cs="Times New Roman"/>
          <w:noProof/>
          <w:sz w:val="24"/>
          <w:szCs w:val="24"/>
          <w:lang w:val="en-US"/>
        </w:rPr>
        <w:t xml:space="preserve"> as follows:</w:t>
      </w:r>
    </w:p>
    <w:p w14:paraId="0764383D" w14:textId="081606BA" w:rsidR="00AD2943" w:rsidRPr="007D02D3" w:rsidRDefault="00AD2943" w:rsidP="00100D66">
      <w:pPr>
        <w:spacing w:line="480" w:lineRule="auto"/>
        <w:ind w:firstLine="709"/>
        <w:jc w:val="both"/>
        <w:rPr>
          <w:rFonts w:ascii="Times New Roman" w:hAnsi="Times New Roman" w:cs="Times New Roman"/>
          <w:noProof/>
          <w:sz w:val="24"/>
          <w:lang w:val="en-US"/>
        </w:rPr>
      </w:pPr>
      <w:r w:rsidRPr="007D02D3">
        <w:rPr>
          <w:rFonts w:ascii="Times New Roman" w:hAnsi="Times New Roman" w:cs="Times New Roman"/>
          <w:noProof/>
          <w:sz w:val="24"/>
          <w:lang w:val="en-US"/>
        </w:rPr>
        <w:t xml:space="preserve">The phylogeny of lissamphibians follows the work of </w:t>
      </w:r>
      <w:r w:rsidR="005B2BC8" w:rsidRPr="007D02D3">
        <w:rPr>
          <w:rFonts w:ascii="Times New Roman" w:hAnsi="Times New Roman" w:cs="Times New Roman"/>
          <w:noProof/>
          <w:sz w:val="24"/>
          <w:lang w:val="en-US"/>
        </w:rPr>
        <w:t xml:space="preserve">Jetz and </w:t>
      </w:r>
      <w:r w:rsidRPr="007D02D3">
        <w:rPr>
          <w:rFonts w:ascii="Times New Roman" w:hAnsi="Times New Roman" w:cs="Times New Roman"/>
          <w:noProof/>
          <w:sz w:val="24"/>
          <w:lang w:val="en-US"/>
        </w:rPr>
        <w:t>Pyron (201</w:t>
      </w:r>
      <w:r w:rsidR="005B2BC8" w:rsidRPr="007D02D3">
        <w:rPr>
          <w:rFonts w:ascii="Times New Roman" w:hAnsi="Times New Roman" w:cs="Times New Roman"/>
          <w:noProof/>
          <w:sz w:val="24"/>
          <w:lang w:val="en-US"/>
        </w:rPr>
        <w:t>8</w:t>
      </w:r>
      <w:r w:rsidRPr="007D02D3">
        <w:rPr>
          <w:rFonts w:ascii="Times New Roman" w:hAnsi="Times New Roman" w:cs="Times New Roman"/>
          <w:noProof/>
          <w:sz w:val="24"/>
          <w:lang w:val="en-US"/>
        </w:rPr>
        <w:t xml:space="preserve">). However, several </w:t>
      </w:r>
      <w:r w:rsidR="0056512F" w:rsidRPr="007D02D3">
        <w:rPr>
          <w:rFonts w:ascii="Times New Roman" w:hAnsi="Times New Roman" w:cs="Times New Roman"/>
          <w:noProof/>
          <w:sz w:val="24"/>
          <w:lang w:val="en-US"/>
        </w:rPr>
        <w:t>other sources</w:t>
      </w:r>
      <w:r w:rsidRPr="007D02D3">
        <w:rPr>
          <w:rFonts w:ascii="Times New Roman" w:hAnsi="Times New Roman" w:cs="Times New Roman"/>
          <w:noProof/>
          <w:sz w:val="24"/>
          <w:lang w:val="en-US"/>
        </w:rPr>
        <w:t xml:space="preserve"> have been used for the temporal calibration of the tree: Germain and Laurin (2009) was used for the </w:t>
      </w:r>
      <w:r w:rsidR="0030275D" w:rsidRPr="007D02D3">
        <w:rPr>
          <w:rFonts w:ascii="Times New Roman" w:hAnsi="Times New Roman" w:cs="Times New Roman"/>
          <w:noProof/>
          <w:sz w:val="24"/>
          <w:lang w:val="en-US"/>
        </w:rPr>
        <w:t xml:space="preserve">urodeles, </w:t>
      </w:r>
      <w:r w:rsidRPr="007D02D3">
        <w:rPr>
          <w:rFonts w:ascii="Times New Roman" w:hAnsi="Times New Roman" w:cs="Times New Roman"/>
          <w:noProof/>
          <w:sz w:val="24"/>
          <w:lang w:val="en-US"/>
        </w:rPr>
        <w:t xml:space="preserve">whereas </w:t>
      </w:r>
      <w:r w:rsidR="0030275D" w:rsidRPr="007D02D3">
        <w:rPr>
          <w:rFonts w:ascii="Times New Roman" w:hAnsi="Times New Roman" w:cs="Times New Roman"/>
          <w:noProof/>
          <w:sz w:val="24"/>
          <w:lang w:val="en-US"/>
        </w:rPr>
        <w:t xml:space="preserve">Feng et al. (2017), supplemented by </w:t>
      </w:r>
      <w:r w:rsidRPr="007D02D3">
        <w:rPr>
          <w:rFonts w:ascii="Times New Roman" w:hAnsi="Times New Roman" w:cs="Times New Roman"/>
          <w:noProof/>
          <w:sz w:val="24"/>
          <w:lang w:val="en-US"/>
        </w:rPr>
        <w:t>Bossuyt and Roelants (2009)</w:t>
      </w:r>
      <w:r w:rsidR="0031519B" w:rsidRPr="007D02D3">
        <w:rPr>
          <w:rFonts w:ascii="Times New Roman" w:hAnsi="Times New Roman" w:cs="Times New Roman"/>
          <w:noProof/>
          <w:sz w:val="24"/>
          <w:lang w:val="en-US"/>
        </w:rPr>
        <w:t xml:space="preserve"> and Pyron (2014)</w:t>
      </w:r>
      <w:r w:rsidR="0030275D" w:rsidRPr="007D02D3">
        <w:rPr>
          <w:rFonts w:ascii="Times New Roman" w:hAnsi="Times New Roman" w:cs="Times New Roman"/>
          <w:noProof/>
          <w:sz w:val="24"/>
          <w:lang w:val="en-US"/>
        </w:rPr>
        <w:t>,</w:t>
      </w:r>
      <w:r w:rsidRPr="007D02D3">
        <w:rPr>
          <w:rFonts w:ascii="Times New Roman" w:hAnsi="Times New Roman" w:cs="Times New Roman"/>
          <w:noProof/>
          <w:sz w:val="24"/>
          <w:lang w:val="en-US"/>
        </w:rPr>
        <w:t xml:space="preserve"> was used for the </w:t>
      </w:r>
      <w:r w:rsidR="0030275D" w:rsidRPr="007D02D3">
        <w:rPr>
          <w:rFonts w:ascii="Times New Roman" w:hAnsi="Times New Roman" w:cs="Times New Roman"/>
          <w:noProof/>
          <w:sz w:val="24"/>
          <w:lang w:val="en-US"/>
        </w:rPr>
        <w:t>anurans as well as more rootward nodes (Batrachia, Lissamphibia, Tetrapoda; also Amniota)</w:t>
      </w:r>
      <w:r w:rsidRPr="007D02D3">
        <w:rPr>
          <w:rFonts w:ascii="Times New Roman" w:hAnsi="Times New Roman" w:cs="Times New Roman"/>
          <w:noProof/>
          <w:sz w:val="24"/>
          <w:lang w:val="en-US"/>
        </w:rPr>
        <w:t>. Marjanović and Laurin (</w:t>
      </w:r>
      <w:ins w:id="220" w:author="Marjanovic, David" w:date="2019-10-07T16:33:00Z">
        <w:r w:rsidR="00FC37D0" w:rsidRPr="007D02D3">
          <w:rPr>
            <w:rFonts w:ascii="Times New Roman" w:hAnsi="Times New Roman" w:cs="Times New Roman"/>
            <w:noProof/>
            <w:sz w:val="24"/>
            <w:lang w:val="en-US"/>
          </w:rPr>
          <w:t>2013</w:t>
        </w:r>
      </w:ins>
      <w:ins w:id="221" w:author="Marjanovic, David" w:date="2019-10-07T18:55:00Z">
        <w:r w:rsidR="00FD384B">
          <w:rPr>
            <w:rFonts w:ascii="Times New Roman" w:hAnsi="Times New Roman" w:cs="Times New Roman"/>
            <w:noProof/>
            <w:sz w:val="24"/>
            <w:lang w:val="en-US"/>
          </w:rPr>
          <w:t>b</w:t>
        </w:r>
      </w:ins>
      <w:del w:id="222" w:author="Marjanovic, David" w:date="2019-10-07T18:55:00Z">
        <w:r w:rsidR="009B393E" w:rsidRPr="007D02D3" w:rsidDel="00FD384B">
          <w:rPr>
            <w:rFonts w:ascii="Times New Roman" w:hAnsi="Times New Roman" w:cs="Times New Roman"/>
            <w:noProof/>
            <w:sz w:val="24"/>
            <w:lang w:val="en-US"/>
          </w:rPr>
          <w:delText>201</w:delText>
        </w:r>
        <w:r w:rsidR="00987450" w:rsidRPr="007D02D3" w:rsidDel="00FD384B">
          <w:rPr>
            <w:rFonts w:ascii="Times New Roman" w:hAnsi="Times New Roman" w:cs="Times New Roman"/>
            <w:noProof/>
            <w:sz w:val="24"/>
            <w:lang w:val="en-US"/>
          </w:rPr>
          <w:delText>4</w:delText>
        </w:r>
      </w:del>
      <w:r w:rsidRPr="007D02D3">
        <w:rPr>
          <w:rFonts w:ascii="Times New Roman" w:hAnsi="Times New Roman" w:cs="Times New Roman"/>
          <w:noProof/>
          <w:sz w:val="24"/>
          <w:lang w:val="en-US"/>
        </w:rPr>
        <w:t>) was used for the Ranidae, Ceratophry</w:t>
      </w:r>
      <w:r w:rsidR="00C84817" w:rsidRPr="007D02D3">
        <w:rPr>
          <w:rFonts w:ascii="Times New Roman" w:hAnsi="Times New Roman" w:cs="Times New Roman"/>
          <w:noProof/>
          <w:sz w:val="24"/>
          <w:lang w:val="en-US"/>
        </w:rPr>
        <w:t>i</w:t>
      </w:r>
      <w:r w:rsidRPr="007D02D3">
        <w:rPr>
          <w:rFonts w:ascii="Times New Roman" w:hAnsi="Times New Roman" w:cs="Times New Roman"/>
          <w:noProof/>
          <w:sz w:val="24"/>
          <w:lang w:val="en-US"/>
        </w:rPr>
        <w:t xml:space="preserve">dae </w:t>
      </w:r>
      <w:r w:rsidR="00525C6D" w:rsidRPr="007D02D3">
        <w:rPr>
          <w:rFonts w:ascii="Times New Roman" w:hAnsi="Times New Roman" w:cs="Times New Roman"/>
          <w:noProof/>
          <w:sz w:val="24"/>
          <w:lang w:val="en-US"/>
        </w:rPr>
        <w:t xml:space="preserve">and </w:t>
      </w:r>
      <w:r w:rsidRPr="007D02D3">
        <w:rPr>
          <w:rFonts w:ascii="Times New Roman" w:hAnsi="Times New Roman" w:cs="Times New Roman"/>
          <w:noProof/>
          <w:sz w:val="24"/>
          <w:lang w:val="en-US"/>
        </w:rPr>
        <w:t>Hylidae</w:t>
      </w:r>
      <w:r w:rsidR="00C84817" w:rsidRPr="007D02D3">
        <w:rPr>
          <w:rFonts w:ascii="Times New Roman" w:hAnsi="Times New Roman" w:cs="Times New Roman"/>
          <w:noProof/>
          <w:sz w:val="24"/>
          <w:lang w:val="en-US"/>
        </w:rPr>
        <w:t>.</w:t>
      </w:r>
    </w:p>
    <w:p w14:paraId="2ACE3721" w14:textId="77777777" w:rsidR="00AD2943" w:rsidRPr="007D02D3" w:rsidRDefault="00AF65F6" w:rsidP="00100D66">
      <w:pPr>
        <w:spacing w:line="480" w:lineRule="auto"/>
        <w:ind w:firstLine="709"/>
        <w:jc w:val="both"/>
        <w:rPr>
          <w:rFonts w:ascii="Times New Roman" w:hAnsi="Times New Roman" w:cs="Times New Roman"/>
          <w:noProof/>
          <w:sz w:val="24"/>
          <w:lang w:val="en-US"/>
        </w:rPr>
      </w:pPr>
      <w:r w:rsidRPr="007D02D3">
        <w:rPr>
          <w:rFonts w:ascii="Times New Roman" w:hAnsi="Times New Roman" w:cs="Times New Roman"/>
          <w:noProof/>
          <w:sz w:val="24"/>
          <w:lang w:val="en-US"/>
        </w:rPr>
        <w:t xml:space="preserve">The sediments that have </w:t>
      </w:r>
      <w:r w:rsidR="0031519B" w:rsidRPr="007D02D3">
        <w:rPr>
          <w:rFonts w:ascii="Times New Roman" w:hAnsi="Times New Roman" w:cs="Times New Roman"/>
          <w:noProof/>
          <w:sz w:val="24"/>
          <w:lang w:val="en-US"/>
        </w:rPr>
        <w:t>preserved</w:t>
      </w:r>
      <w:r w:rsidRPr="007D02D3">
        <w:rPr>
          <w:rFonts w:ascii="Times New Roman" w:hAnsi="Times New Roman" w:cs="Times New Roman"/>
          <w:noProof/>
          <w:sz w:val="24"/>
          <w:lang w:val="en-US"/>
        </w:rPr>
        <w:t xml:space="preserve"> the temnospondyls </w:t>
      </w:r>
      <w:r w:rsidRPr="007D02D3">
        <w:rPr>
          <w:rFonts w:ascii="Times New Roman" w:hAnsi="Times New Roman" w:cs="Times New Roman"/>
          <w:i/>
          <w:noProof/>
          <w:sz w:val="24"/>
          <w:lang w:val="en-US"/>
        </w:rPr>
        <w:t>Apateon</w:t>
      </w:r>
      <w:r w:rsidRPr="007D02D3">
        <w:rPr>
          <w:rFonts w:ascii="Times New Roman" w:hAnsi="Times New Roman" w:cs="Times New Roman"/>
          <w:noProof/>
          <w:sz w:val="24"/>
          <w:lang w:val="en-US"/>
        </w:rPr>
        <w:t xml:space="preserve"> and </w:t>
      </w:r>
      <w:r w:rsidRPr="007D02D3">
        <w:rPr>
          <w:rFonts w:ascii="Times New Roman" w:hAnsi="Times New Roman" w:cs="Times New Roman"/>
          <w:i/>
          <w:noProof/>
          <w:sz w:val="24"/>
          <w:lang w:val="en-US"/>
        </w:rPr>
        <w:t>Sclerocephalus</w:t>
      </w:r>
      <w:r w:rsidRPr="007D02D3">
        <w:rPr>
          <w:rFonts w:ascii="Times New Roman" w:hAnsi="Times New Roman" w:cs="Times New Roman"/>
          <w:noProof/>
          <w:sz w:val="24"/>
          <w:lang w:val="en-US"/>
        </w:rPr>
        <w:t xml:space="preserve"> are not easy to correlate with each other or with the global chronostratigraphic scale. Combining stratigraphic information from Schoch (2014</w:t>
      </w:r>
      <w:r w:rsidR="004501EF" w:rsidRPr="007D02D3">
        <w:rPr>
          <w:rFonts w:ascii="Times New Roman" w:hAnsi="Times New Roman" w:cs="Times New Roman"/>
          <w:noProof/>
          <w:sz w:val="24"/>
          <w:lang w:val="en-US"/>
        </w:rPr>
        <w:t>a</w:t>
      </w:r>
      <w:r w:rsidRPr="007D02D3">
        <w:rPr>
          <w:rFonts w:ascii="Times New Roman" w:hAnsi="Times New Roman" w:cs="Times New Roman"/>
          <w:noProof/>
          <w:sz w:val="24"/>
          <w:lang w:val="en-US"/>
        </w:rPr>
        <w:t xml:space="preserve">), Schneider et al. (2015) and Werneburg (2018), we have placed all three </w:t>
      </w:r>
      <w:r w:rsidR="0031519B" w:rsidRPr="007D02D3">
        <w:rPr>
          <w:rFonts w:ascii="Times New Roman" w:hAnsi="Times New Roman" w:cs="Times New Roman"/>
          <w:noProof/>
          <w:sz w:val="24"/>
          <w:lang w:val="en-US"/>
        </w:rPr>
        <w:t xml:space="preserve">sampled </w:t>
      </w:r>
      <w:r w:rsidRPr="007D02D3">
        <w:rPr>
          <w:rFonts w:ascii="Times New Roman" w:hAnsi="Times New Roman" w:cs="Times New Roman"/>
          <w:noProof/>
          <w:sz w:val="24"/>
          <w:lang w:val="en-US"/>
        </w:rPr>
        <w:t>species (</w:t>
      </w:r>
      <w:r w:rsidRPr="007D02D3">
        <w:rPr>
          <w:rFonts w:ascii="Times New Roman" w:hAnsi="Times New Roman" w:cs="Times New Roman"/>
          <w:i/>
          <w:noProof/>
          <w:sz w:val="24"/>
          <w:lang w:val="en-US"/>
        </w:rPr>
        <w:t>A. pedestris</w:t>
      </w:r>
      <w:r w:rsidRPr="007D02D3">
        <w:rPr>
          <w:rFonts w:ascii="Times New Roman" w:hAnsi="Times New Roman" w:cs="Times New Roman"/>
          <w:noProof/>
          <w:sz w:val="24"/>
          <w:lang w:val="en-US"/>
        </w:rPr>
        <w:t xml:space="preserve">, </w:t>
      </w:r>
      <w:r w:rsidRPr="007D02D3">
        <w:rPr>
          <w:rFonts w:ascii="Times New Roman" w:hAnsi="Times New Roman" w:cs="Times New Roman"/>
          <w:i/>
          <w:noProof/>
          <w:sz w:val="24"/>
          <w:lang w:val="en-US"/>
        </w:rPr>
        <w:t>A. caducus</w:t>
      </w:r>
      <w:r w:rsidRPr="007D02D3">
        <w:rPr>
          <w:rFonts w:ascii="Times New Roman" w:hAnsi="Times New Roman" w:cs="Times New Roman"/>
          <w:noProof/>
          <w:sz w:val="24"/>
          <w:lang w:val="en-US"/>
        </w:rPr>
        <w:t xml:space="preserve">, </w:t>
      </w:r>
      <w:r w:rsidRPr="007D02D3">
        <w:rPr>
          <w:rFonts w:ascii="Times New Roman" w:hAnsi="Times New Roman" w:cs="Times New Roman"/>
          <w:i/>
          <w:noProof/>
          <w:sz w:val="24"/>
          <w:lang w:val="en-US"/>
        </w:rPr>
        <w:t>S. haeuseri</w:t>
      </w:r>
      <w:r w:rsidRPr="007D02D3">
        <w:rPr>
          <w:rFonts w:ascii="Times New Roman" w:hAnsi="Times New Roman" w:cs="Times New Roman"/>
          <w:noProof/>
          <w:sz w:val="24"/>
          <w:lang w:val="en-US"/>
        </w:rPr>
        <w:t>) at the Sakmarian/Artinskian stage boundary</w:t>
      </w:r>
      <w:r w:rsidR="0031519B" w:rsidRPr="007D02D3">
        <w:rPr>
          <w:rFonts w:ascii="Times New Roman" w:hAnsi="Times New Roman" w:cs="Times New Roman"/>
          <w:noProof/>
          <w:sz w:val="24"/>
          <w:lang w:val="en-US"/>
        </w:rPr>
        <w:t xml:space="preserve"> (</w:t>
      </w:r>
      <w:r w:rsidR="001E36F7" w:rsidRPr="007D02D3">
        <w:rPr>
          <w:rFonts w:ascii="Times New Roman" w:hAnsi="Times New Roman" w:cs="Times New Roman"/>
          <w:noProof/>
          <w:sz w:val="24"/>
          <w:lang w:val="en-US"/>
        </w:rPr>
        <w:t xml:space="preserve">Permian; </w:t>
      </w:r>
      <w:r w:rsidR="0031519B" w:rsidRPr="007D02D3">
        <w:rPr>
          <w:rFonts w:ascii="Times New Roman" w:hAnsi="Times New Roman" w:cs="Times New Roman"/>
          <w:noProof/>
          <w:sz w:val="24"/>
          <w:lang w:val="en-US"/>
        </w:rPr>
        <w:t>290.1 Ma ago)</w:t>
      </w:r>
      <w:r w:rsidRPr="007D02D3">
        <w:rPr>
          <w:rFonts w:ascii="Times New Roman" w:hAnsi="Times New Roman" w:cs="Times New Roman"/>
          <w:noProof/>
          <w:sz w:val="24"/>
          <w:lang w:val="en-US"/>
        </w:rPr>
        <w:t>; combining stratigraphic information from Schneider et al. (2015) with the phylogeny in Schoch (2014</w:t>
      </w:r>
      <w:r w:rsidR="004501EF" w:rsidRPr="007D02D3">
        <w:rPr>
          <w:rFonts w:ascii="Times New Roman" w:hAnsi="Times New Roman" w:cs="Times New Roman"/>
          <w:noProof/>
          <w:sz w:val="24"/>
          <w:lang w:val="en-US"/>
        </w:rPr>
        <w:t>a</w:t>
      </w:r>
      <w:r w:rsidRPr="007D02D3">
        <w:rPr>
          <w:rFonts w:ascii="Times New Roman" w:hAnsi="Times New Roman" w:cs="Times New Roman"/>
          <w:noProof/>
          <w:sz w:val="24"/>
          <w:lang w:val="en-US"/>
        </w:rPr>
        <w:t xml:space="preserve">), we have tentatively placed the divergence between the two </w:t>
      </w:r>
      <w:r w:rsidRPr="007D02D3">
        <w:rPr>
          <w:rFonts w:ascii="Times New Roman" w:hAnsi="Times New Roman" w:cs="Times New Roman"/>
          <w:i/>
          <w:noProof/>
          <w:sz w:val="24"/>
          <w:lang w:val="en-US"/>
        </w:rPr>
        <w:t>Apateon</w:t>
      </w:r>
      <w:r w:rsidRPr="007D02D3">
        <w:rPr>
          <w:rFonts w:ascii="Times New Roman" w:hAnsi="Times New Roman" w:cs="Times New Roman"/>
          <w:noProof/>
          <w:sz w:val="24"/>
          <w:lang w:val="en-US"/>
        </w:rPr>
        <w:t xml:space="preserve"> species </w:t>
      </w:r>
      <w:r w:rsidR="004501EF" w:rsidRPr="007D02D3">
        <w:rPr>
          <w:rFonts w:ascii="Times New Roman" w:hAnsi="Times New Roman" w:cs="Times New Roman"/>
          <w:noProof/>
          <w:sz w:val="24"/>
          <w:lang w:val="en-US"/>
        </w:rPr>
        <w:t xml:space="preserve">(which are not sister-groups: Schoch 2014a) </w:t>
      </w:r>
      <w:r w:rsidRPr="007D02D3">
        <w:rPr>
          <w:rFonts w:ascii="Times New Roman" w:hAnsi="Times New Roman" w:cs="Times New Roman"/>
          <w:noProof/>
          <w:sz w:val="24"/>
          <w:lang w:val="en-US"/>
        </w:rPr>
        <w:t>at the Kasimovian/Gzhelian stage boundary</w:t>
      </w:r>
      <w:r w:rsidR="001E36F7" w:rsidRPr="007D02D3">
        <w:rPr>
          <w:rFonts w:ascii="Times New Roman" w:hAnsi="Times New Roman" w:cs="Times New Roman"/>
          <w:noProof/>
          <w:sz w:val="24"/>
          <w:lang w:val="en-US"/>
        </w:rPr>
        <w:t xml:space="preserve"> (Carboniferous; 303.7 Ma ago)</w:t>
      </w:r>
      <w:r w:rsidRPr="007D02D3">
        <w:rPr>
          <w:rFonts w:ascii="Times New Roman" w:hAnsi="Times New Roman" w:cs="Times New Roman"/>
          <w:noProof/>
          <w:sz w:val="24"/>
          <w:lang w:val="en-US"/>
        </w:rPr>
        <w:t xml:space="preserve">. The age of the last common ancestor of </w:t>
      </w:r>
      <w:r w:rsidRPr="007D02D3">
        <w:rPr>
          <w:rFonts w:ascii="Times New Roman" w:hAnsi="Times New Roman" w:cs="Times New Roman"/>
          <w:i/>
          <w:noProof/>
          <w:sz w:val="24"/>
          <w:lang w:val="en-US"/>
        </w:rPr>
        <w:t>Apateon</w:t>
      </w:r>
      <w:r w:rsidRPr="007D02D3">
        <w:rPr>
          <w:rFonts w:ascii="Times New Roman" w:hAnsi="Times New Roman" w:cs="Times New Roman"/>
          <w:noProof/>
          <w:sz w:val="24"/>
          <w:lang w:val="en-US"/>
        </w:rPr>
        <w:t xml:space="preserve"> and </w:t>
      </w:r>
      <w:r w:rsidRPr="007D02D3">
        <w:rPr>
          <w:rFonts w:ascii="Times New Roman" w:hAnsi="Times New Roman" w:cs="Times New Roman"/>
          <w:i/>
          <w:noProof/>
          <w:sz w:val="24"/>
          <w:lang w:val="en-US"/>
        </w:rPr>
        <w:t>Sclerocephalus</w:t>
      </w:r>
      <w:r w:rsidRPr="007D02D3">
        <w:rPr>
          <w:rFonts w:ascii="Times New Roman" w:hAnsi="Times New Roman" w:cs="Times New Roman"/>
          <w:noProof/>
          <w:sz w:val="24"/>
          <w:lang w:val="en-US"/>
        </w:rPr>
        <w:t xml:space="preserve"> depends strongly on </w:t>
      </w:r>
      <w:r w:rsidR="004501EF" w:rsidRPr="007D02D3">
        <w:rPr>
          <w:rFonts w:ascii="Times New Roman" w:hAnsi="Times New Roman" w:cs="Times New Roman"/>
          <w:noProof/>
          <w:sz w:val="24"/>
          <w:lang w:val="en-US"/>
        </w:rPr>
        <w:t>temnospondyl phylogeny, which remains unresolved (</w:t>
      </w:r>
      <w:r w:rsidR="000C6421" w:rsidRPr="007D02D3">
        <w:rPr>
          <w:rFonts w:ascii="Times New Roman" w:hAnsi="Times New Roman" w:cs="Times New Roman"/>
          <w:noProof/>
          <w:sz w:val="24"/>
          <w:lang w:val="en-US"/>
        </w:rPr>
        <w:t>Pardo et al.</w:t>
      </w:r>
      <w:r w:rsidR="00AF7DDC" w:rsidRPr="007D02D3">
        <w:rPr>
          <w:rFonts w:ascii="Times New Roman" w:hAnsi="Times New Roman" w:cs="Times New Roman"/>
          <w:noProof/>
          <w:sz w:val="24"/>
          <w:lang w:val="en-US"/>
        </w:rPr>
        <w:t xml:space="preserve"> 2017b; </w:t>
      </w:r>
      <w:r w:rsidR="004501EF" w:rsidRPr="007D02D3">
        <w:rPr>
          <w:rFonts w:ascii="Times New Roman" w:hAnsi="Times New Roman" w:cs="Times New Roman"/>
          <w:noProof/>
          <w:sz w:val="24"/>
          <w:lang w:val="en-US"/>
        </w:rPr>
        <w:t xml:space="preserve">Marjanović </w:t>
      </w:r>
      <w:r w:rsidR="00627E7D" w:rsidRPr="007D02D3">
        <w:rPr>
          <w:rFonts w:ascii="Times New Roman" w:hAnsi="Times New Roman" w:cs="Times New Roman"/>
          <w:noProof/>
          <w:sz w:val="24"/>
          <w:lang w:val="en-US"/>
        </w:rPr>
        <w:t>and</w:t>
      </w:r>
      <w:r w:rsidR="000C6421" w:rsidRPr="007D02D3">
        <w:rPr>
          <w:rFonts w:ascii="Times New Roman" w:hAnsi="Times New Roman" w:cs="Times New Roman"/>
          <w:noProof/>
          <w:sz w:val="24"/>
          <w:lang w:val="en-US"/>
        </w:rPr>
        <w:t xml:space="preserve"> Laurin</w:t>
      </w:r>
      <w:r w:rsidR="00AF7DDC" w:rsidRPr="007D02D3">
        <w:rPr>
          <w:rFonts w:ascii="Times New Roman" w:hAnsi="Times New Roman" w:cs="Times New Roman"/>
          <w:noProof/>
          <w:sz w:val="24"/>
          <w:lang w:val="en-US"/>
        </w:rPr>
        <w:t xml:space="preserve"> 201</w:t>
      </w:r>
      <w:r w:rsidR="00A047D6" w:rsidRPr="007D02D3">
        <w:rPr>
          <w:rFonts w:ascii="Times New Roman" w:hAnsi="Times New Roman" w:cs="Times New Roman"/>
          <w:noProof/>
          <w:sz w:val="24"/>
          <w:lang w:val="en-US"/>
        </w:rPr>
        <w:t>9</w:t>
      </w:r>
      <w:r w:rsidR="00AF7DDC" w:rsidRPr="007D02D3">
        <w:rPr>
          <w:rFonts w:ascii="Times New Roman" w:hAnsi="Times New Roman" w:cs="Times New Roman"/>
          <w:noProof/>
          <w:sz w:val="24"/>
          <w:lang w:val="en-US"/>
        </w:rPr>
        <w:t>;</w:t>
      </w:r>
      <w:r w:rsidR="004501EF" w:rsidRPr="007D02D3">
        <w:rPr>
          <w:rFonts w:ascii="Times New Roman" w:hAnsi="Times New Roman" w:cs="Times New Roman"/>
          <w:noProof/>
          <w:sz w:val="24"/>
          <w:lang w:val="en-US"/>
        </w:rPr>
        <w:t xml:space="preserve"> and numerous references </w:t>
      </w:r>
      <w:r w:rsidR="00AF7DDC" w:rsidRPr="007D02D3">
        <w:rPr>
          <w:rFonts w:ascii="Times New Roman" w:hAnsi="Times New Roman" w:cs="Times New Roman"/>
          <w:noProof/>
          <w:sz w:val="24"/>
          <w:lang w:val="en-US"/>
        </w:rPr>
        <w:t>in both</w:t>
      </w:r>
      <w:r w:rsidR="004501EF" w:rsidRPr="007D02D3">
        <w:rPr>
          <w:rFonts w:ascii="Times New Roman" w:hAnsi="Times New Roman" w:cs="Times New Roman"/>
          <w:noProof/>
          <w:sz w:val="24"/>
          <w:lang w:val="en-US"/>
        </w:rPr>
        <w:t xml:space="preserve">); as a compromise between the </w:t>
      </w:r>
      <w:r w:rsidR="00A73066" w:rsidRPr="007D02D3">
        <w:rPr>
          <w:rFonts w:ascii="Times New Roman" w:hAnsi="Times New Roman" w:cs="Times New Roman"/>
          <w:noProof/>
          <w:sz w:val="24"/>
          <w:lang w:val="en-US"/>
        </w:rPr>
        <w:t xml:space="preserve">various </w:t>
      </w:r>
      <w:r w:rsidR="004501EF" w:rsidRPr="007D02D3">
        <w:rPr>
          <w:rFonts w:ascii="Times New Roman" w:hAnsi="Times New Roman" w:cs="Times New Roman"/>
          <w:noProof/>
          <w:sz w:val="24"/>
          <w:lang w:val="en-US"/>
        </w:rPr>
        <w:t>options, we have provisionally placed it at the boundary between the Early and the Late Carboniferous</w:t>
      </w:r>
      <w:r w:rsidR="001E36F7" w:rsidRPr="007D02D3">
        <w:rPr>
          <w:rFonts w:ascii="Times New Roman" w:hAnsi="Times New Roman" w:cs="Times New Roman"/>
          <w:noProof/>
          <w:sz w:val="24"/>
          <w:lang w:val="en-US"/>
        </w:rPr>
        <w:t xml:space="preserve"> (Serpukhovian/Bashkirian, 323.2 Ma ago) where applicable</w:t>
      </w:r>
      <w:r w:rsidR="004501EF" w:rsidRPr="007D02D3">
        <w:rPr>
          <w:rFonts w:ascii="Times New Roman" w:hAnsi="Times New Roman" w:cs="Times New Roman"/>
          <w:noProof/>
          <w:sz w:val="24"/>
          <w:lang w:val="en-US"/>
        </w:rPr>
        <w:t>.</w:t>
      </w:r>
    </w:p>
    <w:p w14:paraId="4425C4F4" w14:textId="12C86E86" w:rsidR="00AD2943" w:rsidRPr="007D02D3" w:rsidRDefault="00865504" w:rsidP="00100D66">
      <w:pPr>
        <w:spacing w:line="480" w:lineRule="auto"/>
        <w:ind w:firstLine="709"/>
        <w:jc w:val="both"/>
        <w:rPr>
          <w:rFonts w:ascii="Times New Roman" w:hAnsi="Times New Roman" w:cs="Times New Roman"/>
          <w:noProof/>
          <w:sz w:val="24"/>
          <w:lang w:val="en-US"/>
        </w:rPr>
      </w:pPr>
      <w:commentRangeStart w:id="223"/>
      <w:ins w:id="224" w:author="Microsoft Office User" w:date="2019-10-04T23:20:00Z">
        <w:del w:id="225" w:author="Marjanovic, David" w:date="2019-10-07T16:34:00Z">
          <w:r w:rsidRPr="007D02D3" w:rsidDel="00FC37D0">
            <w:rPr>
              <w:rFonts w:ascii="Times New Roman" w:hAnsi="Times New Roman" w:cs="Times New Roman"/>
              <w:noProof/>
              <w:sz w:val="24"/>
              <w:lang w:val="en-US"/>
            </w:rPr>
            <w:lastRenderedPageBreak/>
            <w:delText>Given</w:delText>
          </w:r>
        </w:del>
      </w:ins>
      <w:commentRangeEnd w:id="223"/>
      <w:r w:rsidR="00FC37D0" w:rsidRPr="007D02D3">
        <w:rPr>
          <w:rStyle w:val="Marquedecommentaire"/>
          <w:noProof/>
          <w:lang w:val="en-US"/>
        </w:rPr>
        <w:commentReference w:id="223"/>
      </w:r>
      <w:ins w:id="226" w:author="Microsoft Office User" w:date="2019-10-04T23:20:00Z">
        <w:del w:id="227" w:author="Marjanovic, David" w:date="2019-10-07T16:34:00Z">
          <w:r w:rsidRPr="007D02D3" w:rsidDel="00FC37D0">
            <w:rPr>
              <w:rFonts w:ascii="Times New Roman" w:hAnsi="Times New Roman" w:cs="Times New Roman"/>
              <w:noProof/>
              <w:sz w:val="24"/>
              <w:lang w:val="en-US"/>
            </w:rPr>
            <w:delText xml:space="preserve"> that our analyses rely on a database of all main clades of extant tetrapods, </w:delText>
          </w:r>
          <w:r w:rsidR="00B214C6" w:rsidRPr="007D02D3" w:rsidDel="00FC37D0">
            <w:rPr>
              <w:rFonts w:ascii="Times New Roman" w:hAnsi="Times New Roman" w:cs="Times New Roman"/>
              <w:noProof/>
              <w:sz w:val="24"/>
              <w:lang w:val="en-US"/>
            </w:rPr>
            <w:delText>w</w:delText>
          </w:r>
        </w:del>
      </w:ins>
      <w:ins w:id="228" w:author="Marjanovic, David" w:date="2019-10-07T16:34:00Z">
        <w:r w:rsidR="00FC37D0" w:rsidRPr="007D02D3">
          <w:rPr>
            <w:rFonts w:ascii="Times New Roman" w:hAnsi="Times New Roman" w:cs="Times New Roman"/>
            <w:noProof/>
            <w:sz w:val="24"/>
            <w:lang w:val="en-US"/>
          </w:rPr>
          <w:t>W</w:t>
        </w:r>
      </w:ins>
      <w:ins w:id="229" w:author="Microsoft Office User" w:date="2019-10-04T23:20:00Z">
        <w:r w:rsidR="00B214C6" w:rsidRPr="007D02D3">
          <w:rPr>
            <w:rFonts w:ascii="Times New Roman" w:hAnsi="Times New Roman" w:cs="Times New Roman"/>
            <w:noProof/>
            <w:sz w:val="24"/>
            <w:lang w:val="en-US"/>
          </w:rPr>
          <w:t>e samp</w:t>
        </w:r>
      </w:ins>
      <w:ins w:id="230" w:author="Microsoft Office User" w:date="2019-10-04T23:21:00Z">
        <w:r w:rsidR="00B214C6" w:rsidRPr="007D02D3">
          <w:rPr>
            <w:rFonts w:ascii="Times New Roman" w:hAnsi="Times New Roman" w:cs="Times New Roman"/>
            <w:noProof/>
            <w:sz w:val="24"/>
            <w:lang w:val="en-US"/>
          </w:rPr>
          <w:t>led many extant amniotes</w:t>
        </w:r>
      </w:ins>
      <w:ins w:id="231" w:author="Marjanovic, David" w:date="2019-10-07T16:34:00Z">
        <w:r w:rsidR="00FC37D0" w:rsidRPr="007D02D3">
          <w:rPr>
            <w:rFonts w:ascii="Times New Roman" w:hAnsi="Times New Roman" w:cs="Times New Roman"/>
            <w:noProof/>
            <w:sz w:val="24"/>
            <w:lang w:val="en-US"/>
          </w:rPr>
          <w:t xml:space="preserve"> to achieve broad coverage of Tetrapoda</w:t>
        </w:r>
      </w:ins>
      <w:ins w:id="232" w:author="Microsoft Office User" w:date="2019-10-04T23:21:00Z">
        <w:r w:rsidR="00B214C6" w:rsidRPr="007D02D3">
          <w:rPr>
            <w:rFonts w:ascii="Times New Roman" w:hAnsi="Times New Roman" w:cs="Times New Roman"/>
            <w:noProof/>
            <w:sz w:val="24"/>
            <w:lang w:val="en-US"/>
          </w:rPr>
          <w:t xml:space="preserve">. </w:t>
        </w:r>
      </w:ins>
      <w:r w:rsidR="00AD2943" w:rsidRPr="007D02D3">
        <w:rPr>
          <w:rFonts w:ascii="Times New Roman" w:hAnsi="Times New Roman" w:cs="Times New Roman"/>
          <w:noProof/>
          <w:sz w:val="24"/>
          <w:lang w:val="en-US"/>
        </w:rPr>
        <w:t xml:space="preserve">For the birds, Pons et al. (2005) was used for the Laridae, Wang et al. (2013) for the Phasianidae and Gonzales et al. </w:t>
      </w:r>
      <w:r w:rsidR="0064406B" w:rsidRPr="007D02D3">
        <w:rPr>
          <w:rFonts w:ascii="Times New Roman" w:hAnsi="Times New Roman" w:cs="Times New Roman"/>
          <w:noProof/>
          <w:sz w:val="24"/>
          <w:lang w:val="en-US"/>
        </w:rPr>
        <w:t>(</w:t>
      </w:r>
      <w:r w:rsidR="00AD2943" w:rsidRPr="007D02D3">
        <w:rPr>
          <w:rFonts w:ascii="Times New Roman" w:hAnsi="Times New Roman" w:cs="Times New Roman"/>
          <w:noProof/>
          <w:sz w:val="24"/>
          <w:lang w:val="en-US"/>
        </w:rPr>
        <w:t>2009</w:t>
      </w:r>
      <w:r w:rsidR="0064406B" w:rsidRPr="007D02D3">
        <w:rPr>
          <w:rFonts w:ascii="Times New Roman" w:hAnsi="Times New Roman" w:cs="Times New Roman"/>
          <w:noProof/>
          <w:sz w:val="24"/>
          <w:lang w:val="en-US"/>
        </w:rPr>
        <w:t>)</w:t>
      </w:r>
      <w:r w:rsidR="00AD2943" w:rsidRPr="007D02D3">
        <w:rPr>
          <w:rFonts w:ascii="Times New Roman" w:hAnsi="Times New Roman" w:cs="Times New Roman"/>
          <w:noProof/>
          <w:sz w:val="24"/>
          <w:lang w:val="en-US"/>
        </w:rPr>
        <w:t xml:space="preserve"> for the Anatidae. The temporal calibration was </w:t>
      </w:r>
      <w:r w:rsidR="0030275D" w:rsidRPr="007D02D3">
        <w:rPr>
          <w:rFonts w:ascii="Times New Roman" w:hAnsi="Times New Roman" w:cs="Times New Roman"/>
          <w:noProof/>
          <w:sz w:val="24"/>
          <w:lang w:val="en-US"/>
        </w:rPr>
        <w:t>taken from Prum et al. (2015) as recommended by Berv and Field (2017); gaps were filled in using</w:t>
      </w:r>
      <w:r w:rsidR="00AD2943" w:rsidRPr="007D02D3">
        <w:rPr>
          <w:rFonts w:ascii="Times New Roman" w:hAnsi="Times New Roman" w:cs="Times New Roman"/>
          <w:noProof/>
          <w:sz w:val="24"/>
          <w:lang w:val="en-US"/>
        </w:rPr>
        <w:t xml:space="preserve"> the database </w:t>
      </w:r>
      <w:r w:rsidR="00252532" w:rsidRPr="007D02D3">
        <w:rPr>
          <w:rFonts w:ascii="Times New Roman" w:hAnsi="Times New Roman" w:cs="Times New Roman"/>
          <w:noProof/>
          <w:sz w:val="24"/>
          <w:lang w:val="en-US"/>
        </w:rPr>
        <w:t>www.birdtree.org</w:t>
      </w:r>
      <w:r w:rsidR="00C84817" w:rsidRPr="007D02D3">
        <w:rPr>
          <w:rFonts w:ascii="Times New Roman" w:hAnsi="Times New Roman" w:cs="Times New Roman"/>
          <w:noProof/>
          <w:sz w:val="24"/>
          <w:lang w:val="en-US"/>
        </w:rPr>
        <w:t>.</w:t>
      </w:r>
    </w:p>
    <w:p w14:paraId="7801A7EB" w14:textId="670C161E" w:rsidR="00AD2943" w:rsidRPr="007D02D3" w:rsidRDefault="00AD2943" w:rsidP="00100D66">
      <w:pPr>
        <w:spacing w:line="480" w:lineRule="auto"/>
        <w:ind w:firstLine="709"/>
        <w:jc w:val="both"/>
        <w:rPr>
          <w:rFonts w:ascii="Times New Roman" w:hAnsi="Times New Roman" w:cs="Times New Roman"/>
          <w:iCs/>
          <w:noProof/>
          <w:sz w:val="24"/>
          <w:lang w:val="en-US"/>
        </w:rPr>
      </w:pPr>
      <w:r w:rsidRPr="007D02D3">
        <w:rPr>
          <w:rFonts w:ascii="Times New Roman" w:hAnsi="Times New Roman" w:cs="Times New Roman"/>
          <w:noProof/>
          <w:sz w:val="24"/>
          <w:lang w:val="en-US"/>
        </w:rPr>
        <w:t>Several papers</w:t>
      </w:r>
      <w:r w:rsidR="00E87831" w:rsidRPr="007D02D3">
        <w:rPr>
          <w:rFonts w:ascii="Times New Roman" w:hAnsi="Times New Roman" w:cs="Times New Roman"/>
          <w:noProof/>
          <w:sz w:val="24"/>
          <w:lang w:val="en-US"/>
        </w:rPr>
        <w:t>, mainly Tarver et al. (2016),</w:t>
      </w:r>
      <w:r w:rsidRPr="007D02D3">
        <w:rPr>
          <w:rFonts w:ascii="Times New Roman" w:hAnsi="Times New Roman" w:cs="Times New Roman"/>
          <w:noProof/>
          <w:sz w:val="24"/>
          <w:lang w:val="en-US"/>
        </w:rPr>
        <w:t xml:space="preserve"> were used for the phylogeny </w:t>
      </w:r>
      <w:r w:rsidR="00E87831" w:rsidRPr="007D02D3">
        <w:rPr>
          <w:rFonts w:ascii="Times New Roman" w:hAnsi="Times New Roman" w:cs="Times New Roman"/>
          <w:noProof/>
          <w:sz w:val="24"/>
          <w:lang w:val="en-US"/>
        </w:rPr>
        <w:t xml:space="preserve">and divergence times </w:t>
      </w:r>
      <w:r w:rsidRPr="007D02D3">
        <w:rPr>
          <w:rFonts w:ascii="Times New Roman" w:hAnsi="Times New Roman" w:cs="Times New Roman"/>
          <w:noProof/>
          <w:sz w:val="24"/>
          <w:lang w:val="en-US"/>
        </w:rPr>
        <w:t>of mammals. For the Muridae, t</w:t>
      </w:r>
      <w:r w:rsidR="005C0D63" w:rsidRPr="007D02D3">
        <w:rPr>
          <w:rFonts w:ascii="Times New Roman" w:hAnsi="Times New Roman" w:cs="Times New Roman"/>
          <w:noProof/>
          <w:sz w:val="24"/>
          <w:lang w:val="en-US"/>
        </w:rPr>
        <w:t>hree</w:t>
      </w:r>
      <w:r w:rsidRPr="007D02D3">
        <w:rPr>
          <w:rFonts w:ascii="Times New Roman" w:hAnsi="Times New Roman" w:cs="Times New Roman"/>
          <w:noProof/>
          <w:sz w:val="24"/>
          <w:lang w:val="en-US"/>
        </w:rPr>
        <w:t xml:space="preserve"> references were used: Lecompte et al. (2008)</w:t>
      </w:r>
      <w:r w:rsidR="005C0D63" w:rsidRPr="007D02D3">
        <w:rPr>
          <w:rFonts w:ascii="Times New Roman" w:hAnsi="Times New Roman" w:cs="Times New Roman"/>
          <w:noProof/>
          <w:sz w:val="24"/>
          <w:lang w:val="en-US"/>
        </w:rPr>
        <w:t>, Zhuang et al. (2015</w:t>
      </w:r>
      <w:r w:rsidR="005C0D63" w:rsidRPr="007D02D3">
        <w:rPr>
          <w:rFonts w:ascii="Times New Roman" w:hAnsi="Times New Roman" w:cs="Times New Roman"/>
          <w:noProof/>
          <w:vanish/>
          <w:sz w:val="24"/>
          <w:lang w:val="en-US"/>
        </w:rPr>
        <w:t xml:space="preserve"> [Zhuang, 2015 #23723]</w:t>
      </w:r>
      <w:r w:rsidR="005C0D63" w:rsidRPr="007D02D3">
        <w:rPr>
          <w:rFonts w:ascii="Times New Roman" w:hAnsi="Times New Roman" w:cs="Times New Roman"/>
          <w:noProof/>
          <w:sz w:val="24"/>
          <w:lang w:val="en-US"/>
        </w:rPr>
        <w:t xml:space="preserve">), </w:t>
      </w:r>
      <w:r w:rsidRPr="007D02D3">
        <w:rPr>
          <w:rFonts w:ascii="Times New Roman" w:hAnsi="Times New Roman" w:cs="Times New Roman"/>
          <w:noProof/>
          <w:sz w:val="24"/>
          <w:lang w:val="en-US"/>
        </w:rPr>
        <w:t xml:space="preserve">and </w:t>
      </w:r>
      <w:r w:rsidR="00E604ED" w:rsidRPr="007D02D3">
        <w:rPr>
          <w:rFonts w:ascii="Times New Roman" w:hAnsi="Times New Roman" w:cs="Times New Roman"/>
          <w:noProof/>
          <w:sz w:val="24"/>
          <w:lang w:val="en-US"/>
        </w:rPr>
        <w:t>Lu</w:t>
      </w:r>
      <w:r w:rsidR="005C0D63" w:rsidRPr="007D02D3">
        <w:rPr>
          <w:rFonts w:ascii="Times New Roman" w:hAnsi="Times New Roman" w:cs="Times New Roman"/>
          <w:noProof/>
          <w:sz w:val="24"/>
          <w:lang w:val="en-US"/>
        </w:rPr>
        <w:t xml:space="preserve"> et al. (2017</w:t>
      </w:r>
      <w:r w:rsidR="005C0D63" w:rsidRPr="007D02D3">
        <w:rPr>
          <w:rFonts w:ascii="Times New Roman" w:hAnsi="Times New Roman" w:cs="Times New Roman"/>
          <w:noProof/>
          <w:vanish/>
          <w:sz w:val="24"/>
          <w:lang w:val="en-US"/>
        </w:rPr>
        <w:t xml:space="preserve"> [Lu, 2017 #23725]</w:t>
      </w:r>
      <w:r w:rsidR="005C0D63" w:rsidRPr="007D02D3">
        <w:rPr>
          <w:rFonts w:ascii="Times New Roman" w:hAnsi="Times New Roman" w:cs="Times New Roman"/>
          <w:noProof/>
          <w:sz w:val="24"/>
          <w:lang w:val="en-US"/>
        </w:rPr>
        <w:t>)</w:t>
      </w:r>
      <w:r w:rsidRPr="007D02D3">
        <w:rPr>
          <w:rFonts w:ascii="Times New Roman" w:hAnsi="Times New Roman" w:cs="Times New Roman"/>
          <w:noProof/>
          <w:sz w:val="24"/>
          <w:lang w:val="en-US"/>
        </w:rPr>
        <w:t xml:space="preserve"> for the position of two taxa: </w:t>
      </w:r>
      <w:r w:rsidRPr="007D02D3">
        <w:rPr>
          <w:rFonts w:ascii="Times New Roman" w:hAnsi="Times New Roman" w:cs="Times New Roman"/>
          <w:i/>
          <w:iCs/>
          <w:noProof/>
          <w:sz w:val="24"/>
          <w:lang w:val="en-US"/>
        </w:rPr>
        <w:t xml:space="preserve">Mesocricetus auratus </w:t>
      </w:r>
      <w:r w:rsidRPr="007D02D3">
        <w:rPr>
          <w:rFonts w:ascii="Times New Roman" w:hAnsi="Times New Roman" w:cs="Times New Roman"/>
          <w:iCs/>
          <w:noProof/>
          <w:sz w:val="24"/>
          <w:lang w:val="en-US"/>
        </w:rPr>
        <w:t xml:space="preserve">and </w:t>
      </w:r>
      <w:r w:rsidRPr="007D02D3">
        <w:rPr>
          <w:rFonts w:ascii="Times New Roman" w:hAnsi="Times New Roman" w:cs="Times New Roman"/>
          <w:i/>
          <w:iCs/>
          <w:noProof/>
          <w:sz w:val="24"/>
          <w:lang w:val="en-US"/>
        </w:rPr>
        <w:t xml:space="preserve">Peromyscus melanophrys. </w:t>
      </w:r>
      <w:r w:rsidRPr="007D02D3">
        <w:rPr>
          <w:rFonts w:ascii="Times New Roman" w:hAnsi="Times New Roman" w:cs="Times New Roman"/>
          <w:iCs/>
          <w:noProof/>
          <w:sz w:val="24"/>
          <w:lang w:val="en-US"/>
        </w:rPr>
        <w:t>Other species were placed following the work of Meredith et al. (2011), whi</w:t>
      </w:r>
      <w:r w:rsidR="00C84817" w:rsidRPr="007D02D3">
        <w:rPr>
          <w:rFonts w:ascii="Times New Roman" w:hAnsi="Times New Roman" w:cs="Times New Roman"/>
          <w:iCs/>
          <w:noProof/>
          <w:sz w:val="24"/>
          <w:lang w:val="en-US"/>
        </w:rPr>
        <w:t>ch also gives divergence times.</w:t>
      </w:r>
      <w:r w:rsidR="00E87831" w:rsidRPr="007D02D3">
        <w:rPr>
          <w:rFonts w:ascii="Times New Roman" w:hAnsi="Times New Roman" w:cs="Times New Roman"/>
          <w:iCs/>
          <w:noProof/>
          <w:sz w:val="24"/>
          <w:lang w:val="en-US"/>
        </w:rPr>
        <w:t xml:space="preserve"> We caution, however, that all available molecular dates for Paleogene and earlier mammal nodes </w:t>
      </w:r>
      <w:r w:rsidR="00B6418F" w:rsidRPr="007D02D3">
        <w:rPr>
          <w:rFonts w:ascii="Times New Roman" w:hAnsi="Times New Roman" w:cs="Times New Roman"/>
          <w:iCs/>
          <w:noProof/>
          <w:sz w:val="24"/>
          <w:lang w:val="en-US"/>
        </w:rPr>
        <w:t xml:space="preserve">are controversial and </w:t>
      </w:r>
      <w:r w:rsidR="00477CB9" w:rsidRPr="007D02D3">
        <w:rPr>
          <w:rFonts w:ascii="Times New Roman" w:hAnsi="Times New Roman" w:cs="Times New Roman"/>
          <w:iCs/>
          <w:noProof/>
          <w:sz w:val="24"/>
          <w:lang w:val="en-US"/>
        </w:rPr>
        <w:t>may</w:t>
      </w:r>
      <w:r w:rsidR="00E87831" w:rsidRPr="007D02D3">
        <w:rPr>
          <w:rFonts w:ascii="Times New Roman" w:hAnsi="Times New Roman" w:cs="Times New Roman"/>
          <w:iCs/>
          <w:noProof/>
          <w:sz w:val="24"/>
          <w:lang w:val="en-US"/>
        </w:rPr>
        <w:t xml:space="preserve"> be overestimates (Berv and Field 2017</w:t>
      </w:r>
      <w:ins w:id="233" w:author="Marjanovic, David" w:date="2019-10-08T21:00:00Z">
        <w:r w:rsidR="00D170F2">
          <w:rPr>
            <w:rFonts w:ascii="Times New Roman" w:hAnsi="Times New Roman" w:cs="Times New Roman"/>
            <w:iCs/>
            <w:noProof/>
            <w:sz w:val="24"/>
            <w:lang w:val="en-US"/>
          </w:rPr>
          <w:t>; Phillips and Fruciano 2018</w:t>
        </w:r>
      </w:ins>
      <w:r w:rsidR="00E87831" w:rsidRPr="007D02D3">
        <w:rPr>
          <w:rFonts w:ascii="Times New Roman" w:hAnsi="Times New Roman" w:cs="Times New Roman"/>
          <w:iCs/>
          <w:noProof/>
          <w:sz w:val="24"/>
          <w:lang w:val="en-US"/>
        </w:rPr>
        <w:t>).</w:t>
      </w:r>
    </w:p>
    <w:p w14:paraId="7293D60F" w14:textId="77777777" w:rsidR="00AD2943" w:rsidRPr="007D02D3" w:rsidRDefault="002A164D" w:rsidP="00100D66">
      <w:pPr>
        <w:spacing w:line="480" w:lineRule="auto"/>
        <w:ind w:firstLine="709"/>
        <w:jc w:val="both"/>
        <w:rPr>
          <w:rFonts w:ascii="Times New Roman" w:hAnsi="Times New Roman" w:cs="Times New Roman"/>
          <w:noProof/>
          <w:sz w:val="24"/>
          <w:lang w:val="en-US"/>
        </w:rPr>
      </w:pPr>
      <w:r w:rsidRPr="007D02D3">
        <w:rPr>
          <w:rFonts w:ascii="Times New Roman" w:hAnsi="Times New Roman" w:cs="Times New Roman"/>
          <w:noProof/>
          <w:sz w:val="24"/>
          <w:lang w:val="en-US"/>
        </w:rPr>
        <w:t>Three</w:t>
      </w:r>
      <w:r w:rsidR="00AD2943" w:rsidRPr="007D02D3">
        <w:rPr>
          <w:rFonts w:ascii="Times New Roman" w:hAnsi="Times New Roman" w:cs="Times New Roman"/>
          <w:noProof/>
          <w:sz w:val="24"/>
          <w:lang w:val="en-US"/>
        </w:rPr>
        <w:t xml:space="preserve"> references were also used to integrate squamates in the phylogenetic tree and for the calibration of divergence times: Brandley et al. (2005), Rab</w:t>
      </w:r>
      <w:r w:rsidR="009132BB" w:rsidRPr="007D02D3">
        <w:rPr>
          <w:rFonts w:ascii="Times New Roman" w:hAnsi="Times New Roman" w:cs="Times New Roman"/>
          <w:noProof/>
          <w:sz w:val="24"/>
          <w:lang w:val="en-US"/>
        </w:rPr>
        <w:t>osky et al. (2014), Reeder (2003</w:t>
      </w:r>
      <w:r w:rsidR="00AD2943" w:rsidRPr="007D02D3">
        <w:rPr>
          <w:rFonts w:ascii="Times New Roman" w:hAnsi="Times New Roman" w:cs="Times New Roman"/>
          <w:noProof/>
          <w:sz w:val="24"/>
          <w:lang w:val="en-US"/>
        </w:rPr>
        <w:t>)</w:t>
      </w:r>
      <w:r w:rsidRPr="007D02D3">
        <w:rPr>
          <w:rFonts w:ascii="Times New Roman" w:hAnsi="Times New Roman" w:cs="Times New Roman"/>
          <w:noProof/>
          <w:sz w:val="24"/>
          <w:lang w:val="en-US"/>
        </w:rPr>
        <w:t>. Sterli et al. (2013</w:t>
      </w:r>
      <w:r w:rsidR="00AD2943" w:rsidRPr="007D02D3">
        <w:rPr>
          <w:rFonts w:ascii="Times New Roman" w:hAnsi="Times New Roman" w:cs="Times New Roman"/>
          <w:noProof/>
          <w:sz w:val="24"/>
          <w:lang w:val="en-US"/>
        </w:rPr>
        <w:t>)</w:t>
      </w:r>
      <w:r w:rsidRPr="007D02D3">
        <w:rPr>
          <w:rFonts w:ascii="Times New Roman" w:hAnsi="Times New Roman" w:cs="Times New Roman"/>
          <w:noProof/>
          <w:sz w:val="24"/>
          <w:lang w:val="en-US"/>
        </w:rPr>
        <w:t xml:space="preserve"> was used for turtles</w:t>
      </w:r>
      <w:r w:rsidR="00C84817" w:rsidRPr="007D02D3">
        <w:rPr>
          <w:rFonts w:ascii="Times New Roman" w:hAnsi="Times New Roman" w:cs="Times New Roman"/>
          <w:noProof/>
          <w:sz w:val="24"/>
          <w:lang w:val="en-US"/>
        </w:rPr>
        <w:t>.</w:t>
      </w:r>
    </w:p>
    <w:p w14:paraId="2C87E8AC" w14:textId="6AB4C6AF" w:rsidR="00DC29DD" w:rsidRPr="007D02D3" w:rsidRDefault="00210BDB" w:rsidP="00AD2943">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For turtles, </w:t>
      </w:r>
      <w:r w:rsidR="00625071" w:rsidRPr="007D02D3">
        <w:rPr>
          <w:rFonts w:ascii="Times New Roman" w:hAnsi="Times New Roman" w:cs="Times New Roman"/>
          <w:noProof/>
          <w:sz w:val="24"/>
          <w:szCs w:val="24"/>
          <w:lang w:val="en-US"/>
        </w:rPr>
        <w:t>there is now a near-con</w:t>
      </w:r>
      <w:r w:rsidR="00D17609" w:rsidRPr="007D02D3">
        <w:rPr>
          <w:rFonts w:ascii="Times New Roman" w:hAnsi="Times New Roman" w:cs="Times New Roman"/>
          <w:noProof/>
          <w:sz w:val="24"/>
          <w:szCs w:val="24"/>
          <w:lang w:val="en-US"/>
        </w:rPr>
        <w:t>sen</w:t>
      </w:r>
      <w:r w:rsidR="00625071" w:rsidRPr="007D02D3">
        <w:rPr>
          <w:rFonts w:ascii="Times New Roman" w:hAnsi="Times New Roman" w:cs="Times New Roman"/>
          <w:noProof/>
          <w:sz w:val="24"/>
          <w:szCs w:val="24"/>
          <w:lang w:val="en-US"/>
        </w:rPr>
        <w:t>sus that they are diapsids</w:t>
      </w:r>
      <w:r w:rsidR="00F87142" w:rsidRPr="007D02D3">
        <w:rPr>
          <w:rFonts w:ascii="Times New Roman" w:hAnsi="Times New Roman" w:cs="Times New Roman"/>
          <w:noProof/>
          <w:sz w:val="24"/>
          <w:szCs w:val="24"/>
          <w:lang w:val="en-US"/>
        </w:rPr>
        <w:t xml:space="preserve">, a hypothesis that is not necessarily incompatible with an origin among </w:t>
      </w:r>
      <w:r w:rsidR="00C84817" w:rsidRPr="007D02D3">
        <w:rPr>
          <w:rFonts w:ascii="Times New Roman" w:hAnsi="Times New Roman" w:cs="Times New Roman"/>
          <w:noProof/>
          <w:sz w:val="24"/>
          <w:szCs w:val="24"/>
          <w:lang w:val="en-US"/>
        </w:rPr>
        <w:t>“</w:t>
      </w:r>
      <w:r w:rsidR="00F87142" w:rsidRPr="007D02D3">
        <w:rPr>
          <w:rFonts w:ascii="Times New Roman" w:hAnsi="Times New Roman" w:cs="Times New Roman"/>
          <w:noProof/>
          <w:sz w:val="24"/>
          <w:szCs w:val="24"/>
          <w:lang w:val="en-US"/>
        </w:rPr>
        <w:t>parareptiles</w:t>
      </w:r>
      <w:r w:rsidR="00C84817" w:rsidRPr="007D02D3">
        <w:rPr>
          <w:rFonts w:ascii="Times New Roman" w:hAnsi="Times New Roman" w:cs="Times New Roman"/>
          <w:noProof/>
          <w:sz w:val="24"/>
          <w:szCs w:val="24"/>
          <w:lang w:val="en-US"/>
        </w:rPr>
        <w:t>”</w:t>
      </w:r>
      <w:r w:rsidR="00F87142" w:rsidRPr="007D02D3">
        <w:rPr>
          <w:rFonts w:ascii="Times New Roman" w:hAnsi="Times New Roman" w:cs="Times New Roman"/>
          <w:noProof/>
          <w:sz w:val="24"/>
          <w:szCs w:val="24"/>
          <w:lang w:val="en-US"/>
        </w:rPr>
        <w:t xml:space="preserve"> </w:t>
      </w:r>
      <w:r w:rsidR="00C84817" w:rsidRPr="007D02D3">
        <w:rPr>
          <w:rFonts w:ascii="Times New Roman" w:hAnsi="Times New Roman" w:cs="Times New Roman"/>
          <w:noProof/>
          <w:sz w:val="24"/>
          <w:szCs w:val="24"/>
          <w:lang w:val="en-US"/>
        </w:rPr>
        <w:t>(Laurin and</w:t>
      </w:r>
      <w:r w:rsidR="00F87142" w:rsidRPr="007D02D3">
        <w:rPr>
          <w:rFonts w:ascii="Times New Roman" w:hAnsi="Times New Roman" w:cs="Times New Roman"/>
          <w:noProof/>
          <w:sz w:val="24"/>
          <w:szCs w:val="24"/>
          <w:lang w:val="en-US"/>
        </w:rPr>
        <w:t xml:space="preserve"> Pi</w:t>
      </w:r>
      <w:r w:rsidR="00951A36" w:rsidRPr="007D02D3">
        <w:rPr>
          <w:rFonts w:ascii="Times New Roman" w:hAnsi="Times New Roman" w:cs="Times New Roman"/>
          <w:noProof/>
          <w:sz w:val="24"/>
          <w:szCs w:val="24"/>
          <w:lang w:val="en-US"/>
        </w:rPr>
        <w:t>ñeiro 2017)</w:t>
      </w:r>
      <w:r w:rsidR="00625071" w:rsidRPr="007D02D3">
        <w:rPr>
          <w:rFonts w:ascii="Times New Roman" w:hAnsi="Times New Roman" w:cs="Times New Roman"/>
          <w:noProof/>
          <w:sz w:val="24"/>
          <w:szCs w:val="24"/>
          <w:lang w:val="en-US"/>
        </w:rPr>
        <w:t xml:space="preserve">. Thus, following most recent </w:t>
      </w:r>
      <w:del w:id="234" w:author="Michel Laurin" w:date="2019-10-04T16:48:00Z">
        <w:r w:rsidR="00625071" w:rsidRPr="007D02D3" w:rsidDel="00E3625B">
          <w:rPr>
            <w:rFonts w:ascii="Times New Roman" w:hAnsi="Times New Roman" w:cs="Times New Roman"/>
            <w:noProof/>
            <w:sz w:val="24"/>
            <w:szCs w:val="24"/>
            <w:lang w:val="en-US"/>
          </w:rPr>
          <w:delText xml:space="preserve">molecular </w:delText>
        </w:r>
      </w:del>
      <w:r w:rsidR="000276D5" w:rsidRPr="007D02D3">
        <w:rPr>
          <w:rFonts w:ascii="Times New Roman" w:hAnsi="Times New Roman" w:cs="Times New Roman"/>
          <w:noProof/>
          <w:sz w:val="24"/>
          <w:szCs w:val="24"/>
          <w:lang w:val="en-US"/>
        </w:rPr>
        <w:t xml:space="preserve">phylogenetic analyses </w:t>
      </w:r>
      <w:ins w:id="235" w:author="Michel Laurin" w:date="2019-10-04T16:48:00Z">
        <w:r w:rsidR="00E3625B" w:rsidRPr="007D02D3">
          <w:rPr>
            <w:rFonts w:ascii="Times New Roman" w:hAnsi="Times New Roman" w:cs="Times New Roman"/>
            <w:noProof/>
            <w:sz w:val="24"/>
            <w:szCs w:val="24"/>
            <w:lang w:val="en-US"/>
          </w:rPr>
          <w:t xml:space="preserve">of molecular data </w:t>
        </w:r>
      </w:ins>
      <w:r w:rsidR="00625071" w:rsidRPr="007D02D3">
        <w:rPr>
          <w:rFonts w:ascii="Times New Roman" w:hAnsi="Times New Roman" w:cs="Times New Roman"/>
          <w:noProof/>
          <w:sz w:val="24"/>
          <w:szCs w:val="24"/>
          <w:lang w:val="en-US"/>
        </w:rPr>
        <w:t>(e.g., Hugall et al. 2007</w:t>
      </w:r>
      <w:r w:rsidR="00981440" w:rsidRPr="007D02D3">
        <w:rPr>
          <w:rFonts w:ascii="Times New Roman" w:hAnsi="Times New Roman" w:cs="Times New Roman"/>
          <w:noProof/>
          <w:sz w:val="24"/>
          <w:szCs w:val="24"/>
          <w:lang w:val="en-US"/>
        </w:rPr>
        <w:t>; Irisarri et al. 2017</w:t>
      </w:r>
      <w:r w:rsidR="009740FE" w:rsidRPr="007D02D3">
        <w:rPr>
          <w:rFonts w:ascii="Times New Roman" w:hAnsi="Times New Roman" w:cs="Times New Roman"/>
          <w:noProof/>
          <w:vanish/>
          <w:sz w:val="24"/>
          <w:szCs w:val="24"/>
          <w:lang w:val="en-US"/>
        </w:rPr>
        <w:t xml:space="preserve"> [Hugall, 2007 #15429]</w:t>
      </w:r>
      <w:r w:rsidR="00625071" w:rsidRPr="007D02D3">
        <w:rPr>
          <w:rFonts w:ascii="Times New Roman" w:hAnsi="Times New Roman" w:cs="Times New Roman"/>
          <w:noProof/>
          <w:sz w:val="24"/>
          <w:szCs w:val="24"/>
          <w:lang w:val="en-US"/>
        </w:rPr>
        <w:t>), we have inserted them as</w:t>
      </w:r>
      <w:r w:rsidR="00981440" w:rsidRPr="007D02D3">
        <w:rPr>
          <w:rFonts w:ascii="Times New Roman" w:hAnsi="Times New Roman" w:cs="Times New Roman"/>
          <w:noProof/>
          <w:sz w:val="24"/>
          <w:szCs w:val="24"/>
          <w:lang w:val="en-US"/>
        </w:rPr>
        <w:t xml:space="preserve"> the</w:t>
      </w:r>
      <w:r w:rsidR="00625071" w:rsidRPr="007D02D3">
        <w:rPr>
          <w:rFonts w:ascii="Times New Roman" w:hAnsi="Times New Roman" w:cs="Times New Roman"/>
          <w:noProof/>
          <w:sz w:val="24"/>
          <w:szCs w:val="24"/>
          <w:lang w:val="en-US"/>
        </w:rPr>
        <w:t xml:space="preserve"> sister-group of Archosauria.</w:t>
      </w:r>
    </w:p>
    <w:p w14:paraId="74F5E5A0" w14:textId="06449077" w:rsidR="007E724D" w:rsidRPr="007D02D3" w:rsidRDefault="007D42C3"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W</w:t>
      </w:r>
      <w:r w:rsidR="007E724D" w:rsidRPr="007D02D3">
        <w:rPr>
          <w:rFonts w:ascii="Times New Roman" w:hAnsi="Times New Roman" w:cs="Times New Roman"/>
          <w:noProof/>
          <w:sz w:val="24"/>
          <w:szCs w:val="24"/>
          <w:lang w:val="en-US"/>
        </w:rPr>
        <w:t>e disagree with several of the calibration dates in Irisarri et al. (2017)</w:t>
      </w:r>
      <w:r w:rsidRPr="007D02D3">
        <w:rPr>
          <w:rFonts w:ascii="Times New Roman" w:hAnsi="Times New Roman" w:cs="Times New Roman"/>
          <w:noProof/>
          <w:sz w:val="24"/>
          <w:szCs w:val="24"/>
          <w:lang w:val="en-US"/>
        </w:rPr>
        <w:t xml:space="preserve">, which often appear unreasonably old. For instance, </w:t>
      </w:r>
      <w:r w:rsidR="007F70E1" w:rsidRPr="007D02D3">
        <w:rPr>
          <w:rFonts w:ascii="Times New Roman" w:hAnsi="Times New Roman" w:cs="Times New Roman"/>
          <w:noProof/>
          <w:sz w:val="24"/>
          <w:szCs w:val="24"/>
          <w:lang w:val="en-US"/>
        </w:rPr>
        <w:t xml:space="preserve">they place the divergence between </w:t>
      </w:r>
      <w:r w:rsidR="00E604ED" w:rsidRPr="007D02D3">
        <w:rPr>
          <w:rFonts w:ascii="Times New Roman" w:hAnsi="Times New Roman" w:cs="Times New Roman"/>
          <w:noProof/>
          <w:sz w:val="24"/>
          <w:szCs w:val="24"/>
          <w:lang w:val="en-US"/>
        </w:rPr>
        <w:t xml:space="preserve">caecilians </w:t>
      </w:r>
      <w:r w:rsidR="007F70E1" w:rsidRPr="007D02D3">
        <w:rPr>
          <w:rFonts w:ascii="Times New Roman" w:hAnsi="Times New Roman" w:cs="Times New Roman"/>
          <w:noProof/>
          <w:sz w:val="24"/>
          <w:szCs w:val="24"/>
          <w:lang w:val="en-US"/>
        </w:rPr>
        <w:t xml:space="preserve">and batrachians and the divergence between anurans and urodeles in the </w:t>
      </w:r>
      <w:r w:rsidR="00E604ED" w:rsidRPr="007D02D3">
        <w:rPr>
          <w:rFonts w:ascii="Times New Roman" w:hAnsi="Times New Roman" w:cs="Times New Roman"/>
          <w:noProof/>
          <w:sz w:val="24"/>
          <w:szCs w:val="24"/>
          <w:lang w:val="en-US"/>
        </w:rPr>
        <w:t xml:space="preserve">Early </w:t>
      </w:r>
      <w:r w:rsidR="007F70E1" w:rsidRPr="007D02D3">
        <w:rPr>
          <w:rFonts w:ascii="Times New Roman" w:hAnsi="Times New Roman" w:cs="Times New Roman"/>
          <w:noProof/>
          <w:sz w:val="24"/>
          <w:szCs w:val="24"/>
          <w:lang w:val="en-US"/>
        </w:rPr>
        <w:t xml:space="preserve">Carboniferous, around 330 and 320 Ma, respectively, but </w:t>
      </w:r>
      <w:r w:rsidR="00474A7C" w:rsidRPr="007D02D3">
        <w:rPr>
          <w:rFonts w:ascii="Times New Roman" w:hAnsi="Times New Roman" w:cs="Times New Roman"/>
          <w:noProof/>
          <w:sz w:val="24"/>
          <w:szCs w:val="24"/>
          <w:lang w:val="en-US"/>
        </w:rPr>
        <w:t xml:space="preserve">our thorough analyses of the fossil record, with due consideration of </w:t>
      </w:r>
      <w:r w:rsidR="00E604ED" w:rsidRPr="007D02D3">
        <w:rPr>
          <w:rFonts w:ascii="Times New Roman" w:hAnsi="Times New Roman" w:cs="Times New Roman"/>
          <w:noProof/>
          <w:sz w:val="24"/>
          <w:szCs w:val="24"/>
          <w:lang w:val="en-US"/>
        </w:rPr>
        <w:t xml:space="preserve">its </w:t>
      </w:r>
      <w:r w:rsidR="00474A7C" w:rsidRPr="007D02D3">
        <w:rPr>
          <w:rFonts w:ascii="Times New Roman" w:hAnsi="Times New Roman" w:cs="Times New Roman"/>
          <w:noProof/>
          <w:sz w:val="24"/>
          <w:szCs w:val="24"/>
          <w:lang w:val="en-US"/>
        </w:rPr>
        <w:t xml:space="preserve">incompleteness, suggest significantly more recent dates, in the Permian </w:t>
      </w:r>
      <w:r w:rsidR="00474A7C" w:rsidRPr="007D02D3">
        <w:rPr>
          <w:rFonts w:ascii="Times New Roman" w:hAnsi="Times New Roman" w:cs="Times New Roman"/>
          <w:noProof/>
          <w:sz w:val="24"/>
          <w:szCs w:val="24"/>
          <w:lang w:val="en-US"/>
        </w:rPr>
        <w:lastRenderedPageBreak/>
        <w:t>(</w:t>
      </w:r>
      <w:r w:rsidR="004A2297" w:rsidRPr="007D02D3">
        <w:rPr>
          <w:rFonts w:ascii="Times New Roman" w:hAnsi="Times New Roman" w:cs="Times New Roman"/>
          <w:noProof/>
          <w:sz w:val="24"/>
          <w:szCs w:val="24"/>
          <w:lang w:val="en-US"/>
        </w:rPr>
        <w:t>Marjanović and Laurin 2007</w:t>
      </w:r>
      <w:r w:rsidR="0038091B" w:rsidRPr="007D02D3">
        <w:rPr>
          <w:noProof/>
          <w:vanish/>
          <w:lang w:val="en-US"/>
        </w:rPr>
        <w:t xml:space="preserve"> </w:t>
      </w:r>
      <w:r w:rsidR="0038091B" w:rsidRPr="007D02D3">
        <w:rPr>
          <w:rFonts w:ascii="Times New Roman" w:hAnsi="Times New Roman" w:cs="Times New Roman"/>
          <w:noProof/>
          <w:vanish/>
          <w:sz w:val="24"/>
          <w:szCs w:val="24"/>
          <w:lang w:val="en-US"/>
        </w:rPr>
        <w:t>[Marjanović, 2007 #14520]</w:t>
      </w:r>
      <w:r w:rsidR="004A2297" w:rsidRPr="007D02D3">
        <w:rPr>
          <w:rFonts w:ascii="Times New Roman" w:hAnsi="Times New Roman" w:cs="Times New Roman"/>
          <w:noProof/>
          <w:sz w:val="24"/>
          <w:szCs w:val="24"/>
          <w:lang w:val="en-US"/>
        </w:rPr>
        <w:t>, 2008, 201</w:t>
      </w:r>
      <w:ins w:id="236" w:author="Marjanovic, David" w:date="2019-10-07T19:04:00Z">
        <w:r w:rsidR="00C424AD">
          <w:rPr>
            <w:rFonts w:ascii="Times New Roman" w:hAnsi="Times New Roman" w:cs="Times New Roman"/>
            <w:noProof/>
            <w:sz w:val="24"/>
            <w:szCs w:val="24"/>
            <w:lang w:val="en-US"/>
          </w:rPr>
          <w:t>3b</w:t>
        </w:r>
      </w:ins>
      <w:del w:id="237" w:author="Marjanovic, David" w:date="2019-10-07T19:04:00Z">
        <w:r w:rsidR="004A2297" w:rsidRPr="007D02D3" w:rsidDel="00C424AD">
          <w:rPr>
            <w:rFonts w:ascii="Times New Roman" w:hAnsi="Times New Roman" w:cs="Times New Roman"/>
            <w:noProof/>
            <w:sz w:val="24"/>
            <w:szCs w:val="24"/>
            <w:lang w:val="en-US"/>
          </w:rPr>
          <w:delText>4</w:delText>
        </w:r>
      </w:del>
      <w:r w:rsidR="00474A7C"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w:t>
      </w:r>
      <w:r w:rsidR="008D67F6" w:rsidRPr="007D02D3">
        <w:rPr>
          <w:rFonts w:ascii="Times New Roman" w:hAnsi="Times New Roman" w:cs="Times New Roman"/>
          <w:noProof/>
          <w:sz w:val="24"/>
          <w:szCs w:val="24"/>
          <w:lang w:val="en-US"/>
        </w:rPr>
        <w:t>This is not surprising because some of the dating constraints used by Irisarri et al. (2017</w:t>
      </w:r>
      <w:r w:rsidR="00E604ED" w:rsidRPr="007D02D3">
        <w:rPr>
          <w:rFonts w:ascii="Times New Roman" w:hAnsi="Times New Roman" w:cs="Times New Roman"/>
          <w:noProof/>
          <w:sz w:val="24"/>
          <w:szCs w:val="24"/>
          <w:lang w:val="en-US"/>
        </w:rPr>
        <w:t>: table S8</w:t>
      </w:r>
      <w:r w:rsidR="008D67F6" w:rsidRPr="007D02D3">
        <w:rPr>
          <w:rFonts w:ascii="Times New Roman" w:hAnsi="Times New Roman" w:cs="Times New Roman"/>
          <w:noProof/>
          <w:sz w:val="24"/>
          <w:szCs w:val="24"/>
          <w:lang w:val="en-US"/>
        </w:rPr>
        <w:t>)</w:t>
      </w:r>
      <w:r w:rsidR="00C27AA2" w:rsidRPr="007D02D3">
        <w:rPr>
          <w:rFonts w:ascii="Times New Roman" w:hAnsi="Times New Roman" w:cs="Times New Roman"/>
          <w:noProof/>
          <w:sz w:val="24"/>
          <w:szCs w:val="24"/>
          <w:lang w:val="en-US"/>
        </w:rPr>
        <w:t xml:space="preserve"> </w:t>
      </w:r>
      <w:r w:rsidR="008D67F6" w:rsidRPr="007D02D3">
        <w:rPr>
          <w:rFonts w:ascii="Times New Roman" w:hAnsi="Times New Roman" w:cs="Times New Roman"/>
          <w:noProof/>
          <w:sz w:val="24"/>
          <w:szCs w:val="24"/>
          <w:lang w:val="en-US"/>
        </w:rPr>
        <w:t xml:space="preserve">are wrong. For instance, they </w:t>
      </w:r>
      <w:r w:rsidR="00DC4B78" w:rsidRPr="007D02D3">
        <w:rPr>
          <w:rFonts w:ascii="Times New Roman" w:hAnsi="Times New Roman" w:cs="Times New Roman"/>
          <w:noProof/>
          <w:sz w:val="24"/>
          <w:szCs w:val="24"/>
          <w:lang w:val="en-US"/>
        </w:rPr>
        <w:t xml:space="preserve">enforced a minimal divergence age between cryptodiran and pleurodiran turtles of 210 Ma (Late Triassic), but </w:t>
      </w:r>
      <w:r w:rsidR="003E323E" w:rsidRPr="007D02D3">
        <w:rPr>
          <w:rFonts w:ascii="Times New Roman" w:hAnsi="Times New Roman" w:cs="Times New Roman"/>
          <w:noProof/>
          <w:sz w:val="24"/>
          <w:szCs w:val="24"/>
          <w:lang w:val="en-US"/>
        </w:rPr>
        <w:t xml:space="preserve">all </w:t>
      </w:r>
      <w:r w:rsidR="00440DA3" w:rsidRPr="007D02D3">
        <w:rPr>
          <w:rFonts w:ascii="Times New Roman" w:hAnsi="Times New Roman" w:cs="Times New Roman"/>
          <w:noProof/>
          <w:sz w:val="24"/>
          <w:szCs w:val="24"/>
          <w:lang w:val="en-US"/>
        </w:rPr>
        <w:t xml:space="preserve">analyses of </w:t>
      </w:r>
      <w:r w:rsidR="003E323E" w:rsidRPr="007D02D3">
        <w:rPr>
          <w:rFonts w:ascii="Times New Roman" w:hAnsi="Times New Roman" w:cs="Times New Roman"/>
          <w:noProof/>
          <w:sz w:val="24"/>
          <w:szCs w:val="24"/>
          <w:lang w:val="en-US"/>
        </w:rPr>
        <w:t xml:space="preserve">the last fifteen years (e.g. </w:t>
      </w:r>
      <w:r w:rsidR="00DC4B78" w:rsidRPr="007D02D3">
        <w:rPr>
          <w:rFonts w:ascii="Times New Roman" w:hAnsi="Times New Roman" w:cs="Times New Roman"/>
          <w:noProof/>
          <w:sz w:val="24"/>
          <w:szCs w:val="24"/>
          <w:lang w:val="en-US"/>
        </w:rPr>
        <w:t>Sterli et al. 2013</w:t>
      </w:r>
      <w:r w:rsidR="00D119AB" w:rsidRPr="007D02D3">
        <w:rPr>
          <w:rFonts w:ascii="Times New Roman" w:hAnsi="Times New Roman" w:cs="Times New Roman"/>
          <w:noProof/>
          <w:sz w:val="24"/>
          <w:szCs w:val="24"/>
          <w:lang w:val="en-US"/>
        </w:rPr>
        <w:t>, 2018</w:t>
      </w:r>
      <w:r w:rsidR="00DC4B78" w:rsidRPr="007D02D3">
        <w:rPr>
          <w:rFonts w:ascii="Times New Roman" w:hAnsi="Times New Roman" w:cs="Times New Roman"/>
          <w:noProof/>
          <w:sz w:val="24"/>
          <w:szCs w:val="24"/>
          <w:lang w:val="en-US"/>
        </w:rPr>
        <w:t xml:space="preserve">) </w:t>
      </w:r>
      <w:r w:rsidR="00E604ED" w:rsidRPr="007D02D3">
        <w:rPr>
          <w:rFonts w:ascii="Times New Roman" w:hAnsi="Times New Roman" w:cs="Times New Roman"/>
          <w:noProof/>
          <w:sz w:val="24"/>
          <w:szCs w:val="24"/>
          <w:lang w:val="en-US"/>
        </w:rPr>
        <w:t xml:space="preserve">strongly </w:t>
      </w:r>
      <w:r w:rsidR="00440DA3" w:rsidRPr="007D02D3">
        <w:rPr>
          <w:rFonts w:ascii="Times New Roman" w:hAnsi="Times New Roman" w:cs="Times New Roman"/>
          <w:noProof/>
          <w:sz w:val="24"/>
          <w:szCs w:val="24"/>
          <w:lang w:val="en-US"/>
        </w:rPr>
        <w:t xml:space="preserve">suggest that the oldest known turtles that fit within this dichotomy date from the </w:t>
      </w:r>
      <w:r w:rsidR="00422E03" w:rsidRPr="007D02D3">
        <w:rPr>
          <w:rFonts w:ascii="Times New Roman" w:hAnsi="Times New Roman" w:cs="Times New Roman"/>
          <w:noProof/>
          <w:sz w:val="24"/>
          <w:szCs w:val="24"/>
          <w:lang w:val="en-US"/>
        </w:rPr>
        <w:t>Late Jurassic, less than 16</w:t>
      </w:r>
      <w:r w:rsidR="00D119AB" w:rsidRPr="007D02D3">
        <w:rPr>
          <w:rFonts w:ascii="Times New Roman" w:hAnsi="Times New Roman" w:cs="Times New Roman"/>
          <w:noProof/>
          <w:sz w:val="24"/>
          <w:szCs w:val="24"/>
          <w:lang w:val="en-US"/>
        </w:rPr>
        <w:t>5</w:t>
      </w:r>
      <w:r w:rsidR="00422E03" w:rsidRPr="007D02D3">
        <w:rPr>
          <w:rFonts w:ascii="Times New Roman" w:hAnsi="Times New Roman" w:cs="Times New Roman"/>
          <w:noProof/>
          <w:sz w:val="24"/>
          <w:szCs w:val="24"/>
          <w:lang w:val="en-US"/>
        </w:rPr>
        <w:t xml:space="preserve"> Ma.</w:t>
      </w:r>
      <w:r w:rsidR="00960E16" w:rsidRPr="007D02D3">
        <w:rPr>
          <w:rFonts w:ascii="Times New Roman" w:hAnsi="Times New Roman" w:cs="Times New Roman"/>
          <w:noProof/>
          <w:sz w:val="24"/>
          <w:szCs w:val="24"/>
          <w:lang w:val="en-US"/>
        </w:rPr>
        <w:t xml:space="preserve"> The divergence between humans and armadillos (boreotherian and xenarthran placentals) was constrained to the middle of the Cretaceous (95.3–113 Ma), based on outdated literature that assigned a wide variety of stem-eutherians to highly nested positions in the placental crown; there are currently no clear placentals known from any Cretaceous sediments even as young as 66 Ma (</w:t>
      </w:r>
      <w:del w:id="238" w:author="Marjanovic, David" w:date="2019-10-07T19:07:00Z">
        <w:r w:rsidR="00960E16" w:rsidRPr="007D02D3" w:rsidDel="00C424AD">
          <w:rPr>
            <w:rFonts w:ascii="Times New Roman" w:hAnsi="Times New Roman" w:cs="Times New Roman"/>
            <w:noProof/>
            <w:sz w:val="24"/>
            <w:szCs w:val="24"/>
            <w:lang w:val="en-US"/>
          </w:rPr>
          <w:delText>see e.g. Wible et al. 2009</w:delText>
        </w:r>
      </w:del>
      <w:ins w:id="239" w:author="Marjanovic, David" w:date="2019-10-07T19:07:00Z">
        <w:r w:rsidR="00C424AD">
          <w:rPr>
            <w:rFonts w:ascii="Times New Roman" w:hAnsi="Times New Roman" w:cs="Times New Roman"/>
            <w:noProof/>
            <w:sz w:val="24"/>
            <w:szCs w:val="24"/>
            <w:lang w:val="en-US"/>
          </w:rPr>
          <w:t xml:space="preserve">Halliday et al. </w:t>
        </w:r>
      </w:ins>
      <w:ins w:id="240" w:author="Marjanovic, David" w:date="2019-10-07T19:09:00Z">
        <w:r w:rsidR="00C424AD">
          <w:rPr>
            <w:rFonts w:ascii="Times New Roman" w:hAnsi="Times New Roman" w:cs="Times New Roman"/>
            <w:noProof/>
            <w:sz w:val="24"/>
            <w:szCs w:val="24"/>
            <w:lang w:val="en-US"/>
          </w:rPr>
          <w:t>2015, 2016</w:t>
        </w:r>
      </w:ins>
      <w:ins w:id="241" w:author="Marjanovic, David" w:date="2019-10-07T19:08:00Z">
        <w:r w:rsidR="00C424AD">
          <w:rPr>
            <w:rFonts w:ascii="Times New Roman" w:hAnsi="Times New Roman" w:cs="Times New Roman"/>
            <w:noProof/>
            <w:sz w:val="24"/>
            <w:szCs w:val="24"/>
            <w:lang w:val="en-US"/>
          </w:rPr>
          <w:t>; Davies et al. 2017</w:t>
        </w:r>
      </w:ins>
      <w:ins w:id="242" w:author="Marjanovic, David" w:date="2019-10-08T22:04:00Z">
        <w:r w:rsidR="00AD7EF6">
          <w:rPr>
            <w:rFonts w:ascii="Times New Roman" w:hAnsi="Times New Roman" w:cs="Times New Roman"/>
            <w:noProof/>
            <w:sz w:val="24"/>
            <w:szCs w:val="24"/>
            <w:lang w:val="en-US"/>
          </w:rPr>
          <w:t>; Phillips and Fruciano 2018</w:t>
        </w:r>
      </w:ins>
      <w:r w:rsidR="00960E16" w:rsidRPr="007D02D3">
        <w:rPr>
          <w:rFonts w:ascii="Times New Roman" w:hAnsi="Times New Roman" w:cs="Times New Roman"/>
          <w:noProof/>
          <w:sz w:val="24"/>
          <w:szCs w:val="24"/>
          <w:lang w:val="en-US"/>
        </w:rPr>
        <w:t>), barely half the age of the older end of the constraint range.</w:t>
      </w:r>
      <w:r w:rsidR="00422E03" w:rsidRPr="007D02D3">
        <w:rPr>
          <w:rFonts w:ascii="Times New Roman" w:hAnsi="Times New Roman" w:cs="Times New Roman"/>
          <w:noProof/>
          <w:sz w:val="24"/>
          <w:szCs w:val="24"/>
          <w:lang w:val="en-US"/>
        </w:rPr>
        <w:t xml:space="preserve"> Conversely, </w:t>
      </w:r>
      <w:r w:rsidR="00EE7F0E" w:rsidRPr="007D02D3">
        <w:rPr>
          <w:rFonts w:ascii="Times New Roman" w:hAnsi="Times New Roman" w:cs="Times New Roman"/>
          <w:noProof/>
          <w:sz w:val="24"/>
          <w:szCs w:val="24"/>
          <w:lang w:val="en-US"/>
        </w:rPr>
        <w:t>the divergence between diapsids (hence sauropsids) and synapsids ha</w:t>
      </w:r>
      <w:r w:rsidR="00960E16" w:rsidRPr="007D02D3">
        <w:rPr>
          <w:rFonts w:ascii="Times New Roman" w:hAnsi="Times New Roman" w:cs="Times New Roman"/>
          <w:noProof/>
          <w:sz w:val="24"/>
          <w:szCs w:val="24"/>
          <w:lang w:val="en-US"/>
        </w:rPr>
        <w:t>d</w:t>
      </w:r>
      <w:r w:rsidR="00EE7F0E" w:rsidRPr="007D02D3">
        <w:rPr>
          <w:rFonts w:ascii="Times New Roman" w:hAnsi="Times New Roman" w:cs="Times New Roman"/>
          <w:noProof/>
          <w:sz w:val="24"/>
          <w:szCs w:val="24"/>
          <w:lang w:val="en-US"/>
        </w:rPr>
        <w:t xml:space="preserve"> a minimal age constraint of 288 Ma (Early Permian), which is much too young given the </w:t>
      </w:r>
      <w:r w:rsidR="00E85DED" w:rsidRPr="007D02D3">
        <w:rPr>
          <w:rFonts w:ascii="Times New Roman" w:hAnsi="Times New Roman" w:cs="Times New Roman"/>
          <w:noProof/>
          <w:sz w:val="24"/>
          <w:szCs w:val="24"/>
          <w:lang w:val="en-US"/>
        </w:rPr>
        <w:t xml:space="preserve">presence of sauropsids (and presumed synapsids) in Joggins, in sediments that have recently been dated </w:t>
      </w:r>
      <w:r w:rsidR="00C6480D" w:rsidRPr="007D02D3">
        <w:rPr>
          <w:rFonts w:ascii="Times New Roman" w:hAnsi="Times New Roman" w:cs="Times New Roman"/>
          <w:noProof/>
          <w:sz w:val="24"/>
          <w:szCs w:val="24"/>
          <w:lang w:val="en-US"/>
        </w:rPr>
        <w:t>(</w:t>
      </w:r>
      <w:r w:rsidR="00E70C1B" w:rsidRPr="007D02D3">
        <w:rPr>
          <w:rFonts w:ascii="Times New Roman" w:hAnsi="Times New Roman" w:cs="Times New Roman"/>
          <w:noProof/>
          <w:sz w:val="24"/>
          <w:szCs w:val="24"/>
          <w:lang w:val="en-US"/>
        </w:rPr>
        <w:t>Carpenter 2015</w:t>
      </w:r>
      <w:r w:rsidR="00E70C1B" w:rsidRPr="007D02D3">
        <w:rPr>
          <w:rFonts w:ascii="Times New Roman" w:hAnsi="Times New Roman" w:cs="Times New Roman"/>
          <w:noProof/>
          <w:vanish/>
          <w:sz w:val="24"/>
          <w:szCs w:val="24"/>
          <w:lang w:val="en-US"/>
        </w:rPr>
        <w:t xml:space="preserve"> [Carpenter, 2015 #21943]</w:t>
      </w:r>
      <w:r w:rsidR="00C6480D" w:rsidRPr="007D02D3">
        <w:rPr>
          <w:rFonts w:ascii="Times New Roman" w:hAnsi="Times New Roman" w:cs="Times New Roman"/>
          <w:noProof/>
          <w:sz w:val="24"/>
          <w:szCs w:val="24"/>
          <w:lang w:val="en-US"/>
        </w:rPr>
        <w:t xml:space="preserve">) </w:t>
      </w:r>
      <w:r w:rsidR="00E85DED" w:rsidRPr="007D02D3">
        <w:rPr>
          <w:rFonts w:ascii="Times New Roman" w:hAnsi="Times New Roman" w:cs="Times New Roman"/>
          <w:noProof/>
          <w:sz w:val="24"/>
          <w:szCs w:val="24"/>
          <w:lang w:val="en-US"/>
        </w:rPr>
        <w:t>around 317–319 Ma (early Late Carboniferous).</w:t>
      </w:r>
      <w:r w:rsidR="008D67F6"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Thus</w:t>
      </w:r>
      <w:r w:rsidR="007E724D" w:rsidRPr="007D02D3">
        <w:rPr>
          <w:rFonts w:ascii="Times New Roman" w:hAnsi="Times New Roman" w:cs="Times New Roman"/>
          <w:noProof/>
          <w:sz w:val="24"/>
          <w:szCs w:val="24"/>
          <w:lang w:val="en-US"/>
        </w:rPr>
        <w:t>, we have not used divergence dates from that source.</w:t>
      </w:r>
    </w:p>
    <w:p w14:paraId="18770E7C" w14:textId="719627F8" w:rsidR="003D788A" w:rsidRPr="007D02D3" w:rsidRDefault="00DC29DD"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To discriminate </w:t>
      </w:r>
      <w:r w:rsidR="00A157EE" w:rsidRPr="007D02D3">
        <w:rPr>
          <w:rFonts w:ascii="Times New Roman" w:hAnsi="Times New Roman" w:cs="Times New Roman"/>
          <w:noProof/>
          <w:sz w:val="24"/>
          <w:szCs w:val="24"/>
          <w:lang w:val="en-US"/>
        </w:rPr>
        <w:t xml:space="preserve">among </w:t>
      </w:r>
      <w:r w:rsidRPr="007D02D3">
        <w:rPr>
          <w:rFonts w:ascii="Times New Roman" w:hAnsi="Times New Roman" w:cs="Times New Roman"/>
          <w:noProof/>
          <w:sz w:val="24"/>
          <w:szCs w:val="24"/>
          <w:lang w:val="en-US"/>
        </w:rPr>
        <w:t xml:space="preserve">the </w:t>
      </w:r>
      <w:r w:rsidR="00DD4673" w:rsidRPr="007D02D3">
        <w:rPr>
          <w:rFonts w:ascii="Times New Roman" w:hAnsi="Times New Roman" w:cs="Times New Roman"/>
          <w:noProof/>
          <w:sz w:val="24"/>
          <w:szCs w:val="24"/>
          <w:lang w:val="en-US"/>
        </w:rPr>
        <w:t xml:space="preserve">hypotheses </w:t>
      </w:r>
      <w:r w:rsidR="006505EB" w:rsidRPr="007D02D3">
        <w:rPr>
          <w:rFonts w:ascii="Times New Roman" w:hAnsi="Times New Roman" w:cs="Times New Roman"/>
          <w:noProof/>
          <w:sz w:val="24"/>
          <w:szCs w:val="24"/>
          <w:lang w:val="en-US"/>
        </w:rPr>
        <w:t>on lissamphibian origins</w:t>
      </w:r>
      <w:r w:rsidR="00DD4673" w:rsidRPr="007D02D3">
        <w:rPr>
          <w:rFonts w:ascii="Times New Roman" w:hAnsi="Times New Roman" w:cs="Times New Roman"/>
          <w:noProof/>
          <w:sz w:val="24"/>
          <w:szCs w:val="24"/>
          <w:lang w:val="en-US"/>
        </w:rPr>
        <w:t xml:space="preserve">, </w:t>
      </w:r>
      <w:r w:rsidR="006505EB" w:rsidRPr="007D02D3">
        <w:rPr>
          <w:rFonts w:ascii="Times New Roman" w:hAnsi="Times New Roman" w:cs="Times New Roman"/>
          <w:noProof/>
          <w:sz w:val="24"/>
          <w:szCs w:val="24"/>
          <w:lang w:val="en-US"/>
        </w:rPr>
        <w:t xml:space="preserve">we inserted the temnospondyl </w:t>
      </w:r>
      <w:r w:rsidR="006505EB" w:rsidRPr="007D02D3">
        <w:rPr>
          <w:rFonts w:ascii="Times New Roman" w:hAnsi="Times New Roman" w:cs="Times New Roman"/>
          <w:i/>
          <w:noProof/>
          <w:sz w:val="24"/>
          <w:szCs w:val="24"/>
          <w:lang w:val="en-US"/>
        </w:rPr>
        <w:t>Apateon</w:t>
      </w:r>
      <w:r w:rsidR="006505EB" w:rsidRPr="007D02D3">
        <w:rPr>
          <w:rFonts w:ascii="Times New Roman" w:hAnsi="Times New Roman" w:cs="Times New Roman"/>
          <w:noProof/>
          <w:sz w:val="24"/>
          <w:szCs w:val="24"/>
          <w:lang w:val="en-US"/>
        </w:rPr>
        <w:t xml:space="preserve"> in the tree where each predicts that it should be</w:t>
      </w:r>
      <w:r w:rsidR="002F57C3" w:rsidRPr="007D02D3">
        <w:rPr>
          <w:rFonts w:ascii="Times New Roman" w:hAnsi="Times New Roman" w:cs="Times New Roman"/>
          <w:noProof/>
          <w:sz w:val="24"/>
          <w:szCs w:val="24"/>
          <w:lang w:val="en-US"/>
        </w:rPr>
        <w:t xml:space="preserve"> (Fig. 1c–h)</w:t>
      </w:r>
      <w:r w:rsidR="006505EB" w:rsidRPr="007D02D3">
        <w:rPr>
          <w:rFonts w:ascii="Times New Roman" w:hAnsi="Times New Roman" w:cs="Times New Roman"/>
          <w:noProof/>
          <w:sz w:val="24"/>
          <w:szCs w:val="24"/>
          <w:lang w:val="en-US"/>
        </w:rPr>
        <w:t xml:space="preserve">. Thus, </w:t>
      </w:r>
      <w:r w:rsidR="003B63AF" w:rsidRPr="007D02D3">
        <w:rPr>
          <w:rFonts w:ascii="Times New Roman" w:hAnsi="Times New Roman" w:cs="Times New Roman"/>
          <w:noProof/>
          <w:sz w:val="24"/>
          <w:szCs w:val="24"/>
          <w:lang w:val="en-US"/>
        </w:rPr>
        <w:t>according to the TH</w:t>
      </w:r>
      <w:r w:rsidR="002F57C3" w:rsidRPr="007D02D3">
        <w:rPr>
          <w:rFonts w:ascii="Times New Roman" w:hAnsi="Times New Roman" w:cs="Times New Roman"/>
          <w:noProof/>
          <w:sz w:val="24"/>
          <w:szCs w:val="24"/>
          <w:lang w:val="en-US"/>
        </w:rPr>
        <w:t xml:space="preserve"> (</w:t>
      </w:r>
      <w:r w:rsidR="00CB56C1" w:rsidRPr="007D02D3">
        <w:rPr>
          <w:rFonts w:ascii="Times New Roman" w:hAnsi="Times New Roman" w:cs="Times New Roman"/>
          <w:noProof/>
          <w:sz w:val="24"/>
          <w:szCs w:val="24"/>
          <w:lang w:val="en-US"/>
        </w:rPr>
        <w:t xml:space="preserve">temnospondyl hypothesis; </w:t>
      </w:r>
      <w:r w:rsidR="002F57C3" w:rsidRPr="007D02D3">
        <w:rPr>
          <w:rFonts w:ascii="Times New Roman" w:hAnsi="Times New Roman" w:cs="Times New Roman"/>
          <w:noProof/>
          <w:sz w:val="24"/>
          <w:szCs w:val="24"/>
          <w:lang w:val="en-US"/>
        </w:rPr>
        <w:t>Fig. 1c</w:t>
      </w:r>
      <w:r w:rsidR="003B63AF" w:rsidRPr="007D02D3">
        <w:rPr>
          <w:rFonts w:ascii="Times New Roman" w:hAnsi="Times New Roman" w:cs="Times New Roman"/>
          <w:noProof/>
          <w:sz w:val="24"/>
          <w:szCs w:val="24"/>
          <w:lang w:val="en-US"/>
        </w:rPr>
        <w:t xml:space="preserve">), </w:t>
      </w:r>
      <w:r w:rsidR="003B63AF" w:rsidRPr="007D02D3">
        <w:rPr>
          <w:rFonts w:ascii="Times New Roman" w:hAnsi="Times New Roman" w:cs="Times New Roman"/>
          <w:i/>
          <w:noProof/>
          <w:sz w:val="24"/>
          <w:szCs w:val="24"/>
          <w:lang w:val="en-US"/>
        </w:rPr>
        <w:t>Apateon</w:t>
      </w:r>
      <w:r w:rsidR="003B63AF" w:rsidRPr="007D02D3">
        <w:rPr>
          <w:rFonts w:ascii="Times New Roman" w:hAnsi="Times New Roman" w:cs="Times New Roman"/>
          <w:noProof/>
          <w:sz w:val="24"/>
          <w:szCs w:val="24"/>
          <w:lang w:val="en-US"/>
        </w:rPr>
        <w:t xml:space="preserve"> </w:t>
      </w:r>
      <w:r w:rsidR="001E36F7" w:rsidRPr="007D02D3">
        <w:rPr>
          <w:rFonts w:ascii="Times New Roman" w:hAnsi="Times New Roman" w:cs="Times New Roman"/>
          <w:noProof/>
          <w:sz w:val="24"/>
          <w:szCs w:val="24"/>
          <w:lang w:val="en-US"/>
        </w:rPr>
        <w:t>li</w:t>
      </w:r>
      <w:r w:rsidR="003B63AF" w:rsidRPr="007D02D3">
        <w:rPr>
          <w:rFonts w:ascii="Times New Roman" w:hAnsi="Times New Roman" w:cs="Times New Roman"/>
          <w:noProof/>
          <w:sz w:val="24"/>
          <w:szCs w:val="24"/>
          <w:lang w:val="en-US"/>
        </w:rPr>
        <w:t>e</w:t>
      </w:r>
      <w:r w:rsidR="001E36F7" w:rsidRPr="007D02D3">
        <w:rPr>
          <w:rFonts w:ascii="Times New Roman" w:hAnsi="Times New Roman" w:cs="Times New Roman"/>
          <w:noProof/>
          <w:sz w:val="24"/>
          <w:szCs w:val="24"/>
          <w:lang w:val="en-US"/>
        </w:rPr>
        <w:t>s</w:t>
      </w:r>
      <w:r w:rsidR="003B63AF" w:rsidRPr="007D02D3">
        <w:rPr>
          <w:rFonts w:ascii="Times New Roman" w:hAnsi="Times New Roman" w:cs="Times New Roman"/>
          <w:noProof/>
          <w:sz w:val="24"/>
          <w:szCs w:val="24"/>
          <w:lang w:val="en-US"/>
        </w:rPr>
        <w:t xml:space="preserve"> on the lissamphibian stem. Under the LH</w:t>
      </w:r>
      <w:r w:rsidR="002F57C3" w:rsidRPr="007D02D3">
        <w:rPr>
          <w:rFonts w:ascii="Times New Roman" w:hAnsi="Times New Roman" w:cs="Times New Roman"/>
          <w:noProof/>
          <w:sz w:val="24"/>
          <w:szCs w:val="24"/>
          <w:lang w:val="en-US"/>
        </w:rPr>
        <w:t xml:space="preserve"> (</w:t>
      </w:r>
      <w:r w:rsidR="00D32501" w:rsidRPr="007D02D3">
        <w:rPr>
          <w:rFonts w:ascii="Times New Roman" w:hAnsi="Times New Roman" w:cs="Times New Roman"/>
          <w:noProof/>
          <w:sz w:val="24"/>
          <w:szCs w:val="24"/>
          <w:lang w:val="en-US"/>
        </w:rPr>
        <w:t xml:space="preserve">lepospondyl hypothesis; </w:t>
      </w:r>
      <w:r w:rsidR="002F57C3" w:rsidRPr="007D02D3">
        <w:rPr>
          <w:rFonts w:ascii="Times New Roman" w:hAnsi="Times New Roman" w:cs="Times New Roman"/>
          <w:noProof/>
          <w:sz w:val="24"/>
          <w:szCs w:val="24"/>
          <w:lang w:val="en-US"/>
        </w:rPr>
        <w:t>Fig. 1d</w:t>
      </w:r>
      <w:r w:rsidR="003B63AF" w:rsidRPr="007D02D3">
        <w:rPr>
          <w:rFonts w:ascii="Times New Roman" w:hAnsi="Times New Roman" w:cs="Times New Roman"/>
          <w:noProof/>
          <w:sz w:val="24"/>
          <w:szCs w:val="24"/>
          <w:lang w:val="en-US"/>
        </w:rPr>
        <w:t xml:space="preserve">), </w:t>
      </w:r>
      <w:r w:rsidR="001543B5" w:rsidRPr="007D02D3">
        <w:rPr>
          <w:rFonts w:ascii="Times New Roman" w:hAnsi="Times New Roman" w:cs="Times New Roman"/>
          <w:i/>
          <w:noProof/>
          <w:sz w:val="24"/>
          <w:szCs w:val="24"/>
          <w:lang w:val="en-US"/>
        </w:rPr>
        <w:t>Apateon</w:t>
      </w:r>
      <w:r w:rsidR="001543B5" w:rsidRPr="007D02D3">
        <w:rPr>
          <w:rFonts w:ascii="Times New Roman" w:hAnsi="Times New Roman" w:cs="Times New Roman"/>
          <w:noProof/>
          <w:sz w:val="24"/>
          <w:szCs w:val="24"/>
          <w:lang w:val="en-US"/>
        </w:rPr>
        <w:t xml:space="preserve"> </w:t>
      </w:r>
      <w:r w:rsidR="001E36F7" w:rsidRPr="007D02D3">
        <w:rPr>
          <w:rFonts w:ascii="Times New Roman" w:hAnsi="Times New Roman" w:cs="Times New Roman"/>
          <w:noProof/>
          <w:sz w:val="24"/>
          <w:szCs w:val="24"/>
          <w:lang w:val="en-US"/>
        </w:rPr>
        <w:t>li</w:t>
      </w:r>
      <w:r w:rsidR="001543B5" w:rsidRPr="007D02D3">
        <w:rPr>
          <w:rFonts w:ascii="Times New Roman" w:hAnsi="Times New Roman" w:cs="Times New Roman"/>
          <w:noProof/>
          <w:sz w:val="24"/>
          <w:szCs w:val="24"/>
          <w:lang w:val="en-US"/>
        </w:rPr>
        <w:t>e</w:t>
      </w:r>
      <w:r w:rsidR="001E36F7" w:rsidRPr="007D02D3">
        <w:rPr>
          <w:rFonts w:ascii="Times New Roman" w:hAnsi="Times New Roman" w:cs="Times New Roman"/>
          <w:noProof/>
          <w:sz w:val="24"/>
          <w:szCs w:val="24"/>
          <w:lang w:val="en-US"/>
        </w:rPr>
        <w:t>s</w:t>
      </w:r>
      <w:r w:rsidR="001543B5" w:rsidRPr="007D02D3">
        <w:rPr>
          <w:rFonts w:ascii="Times New Roman" w:hAnsi="Times New Roman" w:cs="Times New Roman"/>
          <w:noProof/>
          <w:sz w:val="24"/>
          <w:szCs w:val="24"/>
          <w:lang w:val="en-US"/>
        </w:rPr>
        <w:t xml:space="preserve"> on the tetrapod stem. </w:t>
      </w:r>
      <w:r w:rsidR="004719AF" w:rsidRPr="007D02D3">
        <w:rPr>
          <w:rFonts w:ascii="Times New Roman" w:hAnsi="Times New Roman" w:cs="Times New Roman"/>
          <w:noProof/>
          <w:sz w:val="24"/>
          <w:szCs w:val="24"/>
          <w:lang w:val="en-US"/>
        </w:rPr>
        <w:t xml:space="preserve">Under </w:t>
      </w:r>
      <w:r w:rsidR="00583117" w:rsidRPr="007D02D3">
        <w:rPr>
          <w:rFonts w:ascii="Times New Roman" w:hAnsi="Times New Roman" w:cs="Times New Roman"/>
          <w:noProof/>
          <w:sz w:val="24"/>
          <w:szCs w:val="24"/>
          <w:lang w:val="en-US"/>
        </w:rPr>
        <w:t xml:space="preserve">both versions of </w:t>
      </w:r>
      <w:r w:rsidR="004719AF" w:rsidRPr="007D02D3">
        <w:rPr>
          <w:rFonts w:ascii="Times New Roman" w:hAnsi="Times New Roman" w:cs="Times New Roman"/>
          <w:noProof/>
          <w:sz w:val="24"/>
          <w:szCs w:val="24"/>
          <w:lang w:val="en-US"/>
        </w:rPr>
        <w:t>the DH</w:t>
      </w:r>
      <w:r w:rsidR="00043EEC" w:rsidRPr="007D02D3">
        <w:rPr>
          <w:rFonts w:ascii="Times New Roman" w:hAnsi="Times New Roman" w:cs="Times New Roman"/>
          <w:noProof/>
          <w:sz w:val="24"/>
          <w:szCs w:val="24"/>
          <w:lang w:val="en-US"/>
        </w:rPr>
        <w:t xml:space="preserve"> (</w:t>
      </w:r>
      <w:r w:rsidR="009F0C85" w:rsidRPr="007D02D3">
        <w:rPr>
          <w:rFonts w:ascii="Times New Roman" w:hAnsi="Times New Roman" w:cs="Times New Roman"/>
          <w:noProof/>
          <w:sz w:val="24"/>
          <w:szCs w:val="24"/>
          <w:lang w:val="en-US"/>
        </w:rPr>
        <w:t xml:space="preserve">diphyly hypothesis; </w:t>
      </w:r>
      <w:r w:rsidR="00043EEC" w:rsidRPr="007D02D3">
        <w:rPr>
          <w:rFonts w:ascii="Times New Roman" w:hAnsi="Times New Roman" w:cs="Times New Roman"/>
          <w:noProof/>
          <w:sz w:val="24"/>
          <w:szCs w:val="24"/>
          <w:lang w:val="en-US"/>
        </w:rPr>
        <w:t>Fig. 1</w:t>
      </w:r>
      <w:r w:rsidR="003C513C" w:rsidRPr="007D02D3">
        <w:rPr>
          <w:rFonts w:ascii="Times New Roman" w:hAnsi="Times New Roman" w:cs="Times New Roman"/>
          <w:noProof/>
          <w:sz w:val="24"/>
          <w:szCs w:val="24"/>
          <w:lang w:val="en-US"/>
        </w:rPr>
        <w:t xml:space="preserve">g, </w:t>
      </w:r>
      <w:r w:rsidR="00043EEC" w:rsidRPr="007D02D3">
        <w:rPr>
          <w:rFonts w:ascii="Times New Roman" w:hAnsi="Times New Roman" w:cs="Times New Roman"/>
          <w:noProof/>
          <w:sz w:val="24"/>
          <w:szCs w:val="24"/>
          <w:lang w:val="en-US"/>
        </w:rPr>
        <w:t>h</w:t>
      </w:r>
      <w:r w:rsidR="004719AF" w:rsidRPr="007D02D3">
        <w:rPr>
          <w:rFonts w:ascii="Times New Roman" w:hAnsi="Times New Roman" w:cs="Times New Roman"/>
          <w:noProof/>
          <w:sz w:val="24"/>
          <w:szCs w:val="24"/>
          <w:lang w:val="en-US"/>
        </w:rPr>
        <w:t>)</w:t>
      </w:r>
      <w:r w:rsidR="00053FED" w:rsidRPr="007D02D3">
        <w:rPr>
          <w:rFonts w:ascii="Times New Roman" w:hAnsi="Times New Roman" w:cs="Times New Roman"/>
          <w:noProof/>
          <w:sz w:val="24"/>
          <w:szCs w:val="24"/>
          <w:lang w:val="en-US"/>
        </w:rPr>
        <w:t xml:space="preserve">, </w:t>
      </w:r>
      <w:r w:rsidR="00053FED" w:rsidRPr="007D02D3">
        <w:rPr>
          <w:rFonts w:ascii="Times New Roman" w:hAnsi="Times New Roman" w:cs="Times New Roman"/>
          <w:i/>
          <w:noProof/>
          <w:sz w:val="24"/>
          <w:szCs w:val="24"/>
          <w:lang w:val="en-US"/>
        </w:rPr>
        <w:t>Apateon</w:t>
      </w:r>
      <w:r w:rsidR="00053FED" w:rsidRPr="007D02D3">
        <w:rPr>
          <w:rFonts w:ascii="Times New Roman" w:hAnsi="Times New Roman" w:cs="Times New Roman"/>
          <w:noProof/>
          <w:sz w:val="24"/>
          <w:szCs w:val="24"/>
          <w:lang w:val="en-US"/>
        </w:rPr>
        <w:t xml:space="preserve"> </w:t>
      </w:r>
      <w:r w:rsidR="001E36F7" w:rsidRPr="007D02D3">
        <w:rPr>
          <w:rFonts w:ascii="Times New Roman" w:hAnsi="Times New Roman" w:cs="Times New Roman"/>
          <w:noProof/>
          <w:sz w:val="24"/>
          <w:szCs w:val="24"/>
          <w:lang w:val="en-US"/>
        </w:rPr>
        <w:t>li</w:t>
      </w:r>
      <w:r w:rsidR="00053FED" w:rsidRPr="007D02D3">
        <w:rPr>
          <w:rFonts w:ascii="Times New Roman" w:hAnsi="Times New Roman" w:cs="Times New Roman"/>
          <w:noProof/>
          <w:sz w:val="24"/>
          <w:szCs w:val="24"/>
          <w:lang w:val="en-US"/>
        </w:rPr>
        <w:t>e</w:t>
      </w:r>
      <w:r w:rsidR="001E36F7" w:rsidRPr="007D02D3">
        <w:rPr>
          <w:rFonts w:ascii="Times New Roman" w:hAnsi="Times New Roman" w:cs="Times New Roman"/>
          <w:noProof/>
          <w:sz w:val="24"/>
          <w:szCs w:val="24"/>
          <w:lang w:val="en-US"/>
        </w:rPr>
        <w:t>s</w:t>
      </w:r>
      <w:r w:rsidR="00053FED" w:rsidRPr="007D02D3">
        <w:rPr>
          <w:rFonts w:ascii="Times New Roman" w:hAnsi="Times New Roman" w:cs="Times New Roman"/>
          <w:noProof/>
          <w:sz w:val="24"/>
          <w:szCs w:val="24"/>
          <w:lang w:val="en-US"/>
        </w:rPr>
        <w:t xml:space="preserve"> </w:t>
      </w:r>
      <w:r w:rsidR="00C82F01" w:rsidRPr="007D02D3">
        <w:rPr>
          <w:rFonts w:ascii="Times New Roman" w:hAnsi="Times New Roman" w:cs="Times New Roman"/>
          <w:noProof/>
          <w:sz w:val="24"/>
          <w:szCs w:val="24"/>
          <w:lang w:val="en-US"/>
        </w:rPr>
        <w:t>on the batrachian stem</w:t>
      </w:r>
      <w:r w:rsidR="00C82F01" w:rsidRPr="007D02D3">
        <w:rPr>
          <w:rFonts w:ascii="Times New Roman" w:hAnsi="Times New Roman" w:cs="Times New Roman"/>
          <w:noProof/>
          <w:vanish/>
          <w:sz w:val="24"/>
          <w:szCs w:val="24"/>
          <w:lang w:val="en-US"/>
        </w:rPr>
        <w:t>[Anderson, 2008 #16511]</w:t>
      </w:r>
      <w:r w:rsidR="00C82F01" w:rsidRPr="007D02D3">
        <w:rPr>
          <w:rFonts w:ascii="Times New Roman" w:hAnsi="Times New Roman" w:cs="Times New Roman"/>
          <w:noProof/>
          <w:sz w:val="24"/>
          <w:szCs w:val="24"/>
          <w:lang w:val="en-US"/>
        </w:rPr>
        <w:t>.</w:t>
      </w:r>
      <w:r w:rsidR="002F57C3" w:rsidRPr="007D02D3">
        <w:rPr>
          <w:rFonts w:ascii="Times New Roman" w:hAnsi="Times New Roman" w:cs="Times New Roman"/>
          <w:noProof/>
          <w:sz w:val="24"/>
          <w:szCs w:val="24"/>
          <w:lang w:val="en-US"/>
        </w:rPr>
        <w:t xml:space="preserve"> Under both versions of the PH</w:t>
      </w:r>
      <w:r w:rsidR="00C71D83" w:rsidRPr="007D02D3">
        <w:rPr>
          <w:rFonts w:ascii="Times New Roman" w:hAnsi="Times New Roman" w:cs="Times New Roman"/>
          <w:noProof/>
          <w:sz w:val="24"/>
          <w:szCs w:val="24"/>
          <w:lang w:val="en-US"/>
        </w:rPr>
        <w:t xml:space="preserve"> (</w:t>
      </w:r>
      <w:r w:rsidR="00DC6B3E" w:rsidRPr="007D02D3">
        <w:rPr>
          <w:rFonts w:ascii="Times New Roman" w:hAnsi="Times New Roman" w:cs="Times New Roman"/>
          <w:noProof/>
          <w:sz w:val="24"/>
          <w:szCs w:val="24"/>
          <w:lang w:val="en-US"/>
        </w:rPr>
        <w:t xml:space="preserve">polyphyly hypothesis; </w:t>
      </w:r>
      <w:r w:rsidR="00C71D83" w:rsidRPr="007D02D3">
        <w:rPr>
          <w:rFonts w:ascii="Times New Roman" w:hAnsi="Times New Roman" w:cs="Times New Roman"/>
          <w:noProof/>
          <w:sz w:val="24"/>
          <w:szCs w:val="24"/>
          <w:lang w:val="en-US"/>
        </w:rPr>
        <w:t>Fig. 1</w:t>
      </w:r>
      <w:r w:rsidR="00043EEC" w:rsidRPr="007D02D3">
        <w:rPr>
          <w:rFonts w:ascii="Times New Roman" w:hAnsi="Times New Roman" w:cs="Times New Roman"/>
          <w:noProof/>
          <w:sz w:val="24"/>
          <w:szCs w:val="24"/>
          <w:lang w:val="en-US"/>
        </w:rPr>
        <w:t xml:space="preserve">e, </w:t>
      </w:r>
      <w:r w:rsidR="00C71D83" w:rsidRPr="007D02D3">
        <w:rPr>
          <w:rFonts w:ascii="Times New Roman" w:hAnsi="Times New Roman" w:cs="Times New Roman"/>
          <w:noProof/>
          <w:sz w:val="24"/>
          <w:szCs w:val="24"/>
          <w:lang w:val="en-US"/>
        </w:rPr>
        <w:t>f)</w:t>
      </w:r>
      <w:r w:rsidR="002F57C3" w:rsidRPr="007D02D3">
        <w:rPr>
          <w:rFonts w:ascii="Times New Roman" w:hAnsi="Times New Roman" w:cs="Times New Roman"/>
          <w:noProof/>
          <w:sz w:val="24"/>
          <w:szCs w:val="24"/>
          <w:lang w:val="en-US"/>
        </w:rPr>
        <w:t xml:space="preserve">, </w:t>
      </w:r>
      <w:r w:rsidR="002F57C3" w:rsidRPr="007D02D3">
        <w:rPr>
          <w:rFonts w:ascii="Times New Roman" w:hAnsi="Times New Roman" w:cs="Times New Roman"/>
          <w:i/>
          <w:noProof/>
          <w:sz w:val="24"/>
          <w:szCs w:val="24"/>
          <w:lang w:val="en-US"/>
        </w:rPr>
        <w:t>Apateon</w:t>
      </w:r>
      <w:r w:rsidR="002F57C3" w:rsidRPr="007D02D3">
        <w:rPr>
          <w:rFonts w:ascii="Times New Roman" w:hAnsi="Times New Roman" w:cs="Times New Roman"/>
          <w:noProof/>
          <w:sz w:val="24"/>
          <w:szCs w:val="24"/>
          <w:lang w:val="en-US"/>
        </w:rPr>
        <w:t xml:space="preserve"> </w:t>
      </w:r>
      <w:r w:rsidR="001E36F7" w:rsidRPr="007D02D3">
        <w:rPr>
          <w:rFonts w:ascii="Times New Roman" w:hAnsi="Times New Roman" w:cs="Times New Roman"/>
          <w:noProof/>
          <w:sz w:val="24"/>
          <w:szCs w:val="24"/>
          <w:lang w:val="en-US"/>
        </w:rPr>
        <w:t>li</w:t>
      </w:r>
      <w:r w:rsidR="002F57C3" w:rsidRPr="007D02D3">
        <w:rPr>
          <w:rFonts w:ascii="Times New Roman" w:hAnsi="Times New Roman" w:cs="Times New Roman"/>
          <w:noProof/>
          <w:sz w:val="24"/>
          <w:szCs w:val="24"/>
          <w:lang w:val="en-US"/>
        </w:rPr>
        <w:t>e</w:t>
      </w:r>
      <w:r w:rsidR="001E36F7" w:rsidRPr="007D02D3">
        <w:rPr>
          <w:rFonts w:ascii="Times New Roman" w:hAnsi="Times New Roman" w:cs="Times New Roman"/>
          <w:noProof/>
          <w:sz w:val="24"/>
          <w:szCs w:val="24"/>
          <w:lang w:val="en-US"/>
        </w:rPr>
        <w:t>s</w:t>
      </w:r>
      <w:r w:rsidR="002F57C3" w:rsidRPr="007D02D3">
        <w:rPr>
          <w:rFonts w:ascii="Times New Roman" w:hAnsi="Times New Roman" w:cs="Times New Roman"/>
          <w:noProof/>
          <w:sz w:val="24"/>
          <w:szCs w:val="24"/>
          <w:lang w:val="en-US"/>
        </w:rPr>
        <w:t xml:space="preserve"> on the caudate stem</w:t>
      </w:r>
      <w:r w:rsidR="00583117" w:rsidRPr="007D02D3">
        <w:rPr>
          <w:rFonts w:ascii="Times New Roman" w:hAnsi="Times New Roman" w:cs="Times New Roman"/>
          <w:noProof/>
          <w:sz w:val="24"/>
          <w:szCs w:val="24"/>
          <w:lang w:val="en-US"/>
        </w:rPr>
        <w:t>.</w:t>
      </w:r>
      <w:r w:rsidR="00C3202C" w:rsidRPr="007D02D3">
        <w:rPr>
          <w:rFonts w:ascii="Times New Roman" w:hAnsi="Times New Roman" w:cs="Times New Roman"/>
          <w:noProof/>
          <w:sz w:val="24"/>
          <w:szCs w:val="24"/>
          <w:lang w:val="en-US"/>
        </w:rPr>
        <w:t xml:space="preserve"> </w:t>
      </w:r>
      <w:r w:rsidR="00583117" w:rsidRPr="007D02D3">
        <w:rPr>
          <w:rFonts w:ascii="Times New Roman" w:hAnsi="Times New Roman" w:cs="Times New Roman"/>
          <w:noProof/>
          <w:sz w:val="24"/>
          <w:szCs w:val="24"/>
          <w:lang w:val="en-US"/>
        </w:rPr>
        <w:t xml:space="preserve">Within the DH and the PH, </w:t>
      </w:r>
      <w:r w:rsidR="005F313D" w:rsidRPr="007D02D3">
        <w:rPr>
          <w:rFonts w:ascii="Times New Roman" w:hAnsi="Times New Roman" w:cs="Times New Roman"/>
          <w:noProof/>
          <w:sz w:val="24"/>
          <w:szCs w:val="24"/>
          <w:lang w:val="en-US"/>
        </w:rPr>
        <w:t>both</w:t>
      </w:r>
      <w:r w:rsidR="00C3202C" w:rsidRPr="007D02D3">
        <w:rPr>
          <w:rFonts w:ascii="Times New Roman" w:hAnsi="Times New Roman" w:cs="Times New Roman"/>
          <w:noProof/>
          <w:sz w:val="24"/>
          <w:szCs w:val="24"/>
          <w:lang w:val="en-US"/>
        </w:rPr>
        <w:t xml:space="preserve"> versions </w:t>
      </w:r>
      <w:r w:rsidR="00583117" w:rsidRPr="007D02D3">
        <w:rPr>
          <w:rFonts w:ascii="Times New Roman" w:hAnsi="Times New Roman" w:cs="Times New Roman"/>
          <w:noProof/>
          <w:sz w:val="24"/>
          <w:szCs w:val="24"/>
          <w:lang w:val="en-US"/>
        </w:rPr>
        <w:t xml:space="preserve">of each </w:t>
      </w:r>
      <w:r w:rsidR="00C3202C" w:rsidRPr="007D02D3">
        <w:rPr>
          <w:rFonts w:ascii="Times New Roman" w:hAnsi="Times New Roman" w:cs="Times New Roman"/>
          <w:noProof/>
          <w:sz w:val="24"/>
          <w:szCs w:val="24"/>
          <w:lang w:val="en-US"/>
        </w:rPr>
        <w:t>differ in the position of Gymnophiona</w:t>
      </w:r>
      <w:r w:rsidR="002F57C3" w:rsidRPr="007D02D3">
        <w:rPr>
          <w:rFonts w:ascii="Times New Roman" w:hAnsi="Times New Roman" w:cs="Times New Roman"/>
          <w:noProof/>
          <w:sz w:val="24"/>
          <w:szCs w:val="24"/>
          <w:lang w:val="en-US"/>
        </w:rPr>
        <w:t>.</w:t>
      </w:r>
      <w:r w:rsidR="006F6C0D" w:rsidRPr="007D02D3">
        <w:rPr>
          <w:rFonts w:ascii="Times New Roman" w:hAnsi="Times New Roman" w:cs="Times New Roman"/>
          <w:noProof/>
          <w:sz w:val="24"/>
          <w:szCs w:val="24"/>
          <w:lang w:val="en-US"/>
        </w:rPr>
        <w:t xml:space="preserve"> Thus, despite the absence of any lepospondyl in our </w:t>
      </w:r>
      <w:r w:rsidR="001C2982" w:rsidRPr="007D02D3">
        <w:rPr>
          <w:rFonts w:ascii="Times New Roman" w:hAnsi="Times New Roman" w:cs="Times New Roman"/>
          <w:noProof/>
          <w:sz w:val="24"/>
          <w:szCs w:val="24"/>
          <w:lang w:val="en-US"/>
        </w:rPr>
        <w:t xml:space="preserve">cranial </w:t>
      </w:r>
      <w:r w:rsidR="006F6C0D" w:rsidRPr="007D02D3">
        <w:rPr>
          <w:rFonts w:ascii="Times New Roman" w:hAnsi="Times New Roman" w:cs="Times New Roman"/>
          <w:noProof/>
          <w:sz w:val="24"/>
          <w:szCs w:val="24"/>
          <w:lang w:val="en-US"/>
        </w:rPr>
        <w:t>ossification sequence dataset</w:t>
      </w:r>
      <w:ins w:id="243" w:author="Marjanovic, David" w:date="2019-10-07T19:11:00Z">
        <w:r w:rsidR="00C424AD">
          <w:rPr>
            <w:rFonts w:ascii="Times New Roman" w:hAnsi="Times New Roman" w:cs="Times New Roman"/>
            <w:noProof/>
            <w:sz w:val="24"/>
            <w:szCs w:val="24"/>
            <w:lang w:val="en-US"/>
          </w:rPr>
          <w:t>s</w:t>
        </w:r>
      </w:ins>
      <w:r w:rsidR="006F6C0D" w:rsidRPr="007D02D3">
        <w:rPr>
          <w:rFonts w:ascii="Times New Roman" w:hAnsi="Times New Roman" w:cs="Times New Roman"/>
          <w:noProof/>
          <w:sz w:val="24"/>
          <w:szCs w:val="24"/>
          <w:lang w:val="en-US"/>
        </w:rPr>
        <w:t xml:space="preserve">, our taxonomic sample allows </w:t>
      </w:r>
      <w:r w:rsidR="007E724D" w:rsidRPr="007D02D3">
        <w:rPr>
          <w:rFonts w:ascii="Times New Roman" w:hAnsi="Times New Roman" w:cs="Times New Roman"/>
          <w:noProof/>
          <w:sz w:val="24"/>
          <w:szCs w:val="24"/>
          <w:lang w:val="en-US"/>
        </w:rPr>
        <w:t>us to test all</w:t>
      </w:r>
      <w:r w:rsidR="006F6C0D" w:rsidRPr="007D02D3">
        <w:rPr>
          <w:rFonts w:ascii="Times New Roman" w:hAnsi="Times New Roman" w:cs="Times New Roman"/>
          <w:noProof/>
          <w:sz w:val="24"/>
          <w:szCs w:val="24"/>
          <w:lang w:val="en-US"/>
        </w:rPr>
        <w:t xml:space="preserve"> </w:t>
      </w:r>
      <w:r w:rsidR="000E246C" w:rsidRPr="007D02D3">
        <w:rPr>
          <w:rFonts w:ascii="Times New Roman" w:hAnsi="Times New Roman" w:cs="Times New Roman"/>
          <w:noProof/>
          <w:sz w:val="24"/>
          <w:szCs w:val="24"/>
          <w:lang w:val="en-US"/>
        </w:rPr>
        <w:t xml:space="preserve">these </w:t>
      </w:r>
      <w:r w:rsidR="006F6C0D" w:rsidRPr="007D02D3">
        <w:rPr>
          <w:rFonts w:ascii="Times New Roman" w:hAnsi="Times New Roman" w:cs="Times New Roman"/>
          <w:noProof/>
          <w:sz w:val="24"/>
          <w:szCs w:val="24"/>
          <w:lang w:val="en-US"/>
        </w:rPr>
        <w:t xml:space="preserve">competing </w:t>
      </w:r>
      <w:r w:rsidR="006F6C0D" w:rsidRPr="007D02D3">
        <w:rPr>
          <w:rFonts w:ascii="Times New Roman" w:hAnsi="Times New Roman" w:cs="Times New Roman"/>
          <w:noProof/>
          <w:sz w:val="24"/>
          <w:szCs w:val="24"/>
          <w:lang w:val="en-US"/>
        </w:rPr>
        <w:lastRenderedPageBreak/>
        <w:t>hypotheses</w:t>
      </w:r>
      <w:r w:rsidR="00AD0816" w:rsidRPr="007D02D3">
        <w:rPr>
          <w:rFonts w:ascii="Times New Roman" w:hAnsi="Times New Roman" w:cs="Times New Roman"/>
          <w:noProof/>
          <w:sz w:val="24"/>
          <w:szCs w:val="24"/>
          <w:lang w:val="en-US"/>
        </w:rPr>
        <w:t>.</w:t>
      </w:r>
      <w:r w:rsidR="001C2982" w:rsidRPr="007D02D3">
        <w:rPr>
          <w:rFonts w:ascii="Times New Roman" w:hAnsi="Times New Roman" w:cs="Times New Roman"/>
          <w:noProof/>
          <w:sz w:val="24"/>
          <w:szCs w:val="24"/>
          <w:lang w:val="en-US"/>
        </w:rPr>
        <w:t xml:space="preserve"> The </w:t>
      </w:r>
      <w:r w:rsidR="00D549F2" w:rsidRPr="007D02D3">
        <w:rPr>
          <w:rFonts w:ascii="Times New Roman" w:hAnsi="Times New Roman" w:cs="Times New Roman"/>
          <w:noProof/>
          <w:sz w:val="24"/>
          <w:szCs w:val="24"/>
          <w:lang w:val="en-US"/>
        </w:rPr>
        <w:t>appendicular</w:t>
      </w:r>
      <w:r w:rsidR="001C2982" w:rsidRPr="007D02D3">
        <w:rPr>
          <w:rFonts w:ascii="Times New Roman" w:hAnsi="Times New Roman" w:cs="Times New Roman"/>
          <w:noProof/>
          <w:sz w:val="24"/>
          <w:szCs w:val="24"/>
          <w:lang w:val="en-US"/>
        </w:rPr>
        <w:t xml:space="preserve"> datasets allow more direct tests of some of these hypotheses because they include two lepospondyl taxa, which were likewise placed in trees representing the tested hypotheses (Fig. 1).</w:t>
      </w:r>
    </w:p>
    <w:p w14:paraId="2A735921" w14:textId="72B28C8B" w:rsidR="009319F8" w:rsidRPr="007D02D3" w:rsidRDefault="009319F8"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i/>
          <w:noProof/>
          <w:sz w:val="24"/>
          <w:szCs w:val="24"/>
          <w:lang w:val="en-US"/>
        </w:rPr>
        <w:t>Sclerocephalus</w:t>
      </w:r>
      <w:r w:rsidRPr="007D02D3">
        <w:rPr>
          <w:rFonts w:ascii="Times New Roman" w:hAnsi="Times New Roman" w:cs="Times New Roman"/>
          <w:noProof/>
          <w:sz w:val="24"/>
          <w:szCs w:val="24"/>
          <w:lang w:val="en-US"/>
        </w:rPr>
        <w:t xml:space="preserve"> is the sister-group of </w:t>
      </w:r>
      <w:r w:rsidRPr="007D02D3">
        <w:rPr>
          <w:rFonts w:ascii="Times New Roman" w:hAnsi="Times New Roman" w:cs="Times New Roman"/>
          <w:i/>
          <w:noProof/>
          <w:sz w:val="24"/>
          <w:szCs w:val="24"/>
          <w:lang w:val="en-US"/>
        </w:rPr>
        <w:t>Apateon</w:t>
      </w:r>
      <w:r w:rsidRPr="007D02D3">
        <w:rPr>
          <w:rFonts w:ascii="Times New Roman" w:hAnsi="Times New Roman" w:cs="Times New Roman"/>
          <w:noProof/>
          <w:sz w:val="24"/>
          <w:szCs w:val="24"/>
          <w:lang w:val="en-US"/>
        </w:rPr>
        <w:t xml:space="preserve"> under the LH</w:t>
      </w:r>
      <w:r w:rsidR="00043EEC" w:rsidRPr="007D02D3">
        <w:rPr>
          <w:rFonts w:ascii="Times New Roman" w:hAnsi="Times New Roman" w:cs="Times New Roman"/>
          <w:noProof/>
          <w:sz w:val="24"/>
          <w:szCs w:val="24"/>
          <w:lang w:val="en-US"/>
        </w:rPr>
        <w:t xml:space="preserve"> (Fig. 1d)</w:t>
      </w:r>
      <w:r w:rsidRPr="007D02D3">
        <w:rPr>
          <w:rFonts w:ascii="Times New Roman" w:hAnsi="Times New Roman" w:cs="Times New Roman"/>
          <w:noProof/>
          <w:sz w:val="24"/>
          <w:szCs w:val="24"/>
          <w:lang w:val="en-US"/>
        </w:rPr>
        <w:t xml:space="preserve">, immediately rootward of it (on the </w:t>
      </w:r>
      <w:r w:rsidR="009A03A3" w:rsidRPr="007D02D3">
        <w:rPr>
          <w:rFonts w:ascii="Times New Roman" w:hAnsi="Times New Roman" w:cs="Times New Roman"/>
          <w:noProof/>
          <w:sz w:val="24"/>
          <w:szCs w:val="24"/>
          <w:lang w:val="en-US"/>
        </w:rPr>
        <w:t>lissamphibian</w:t>
      </w:r>
      <w:r w:rsidRPr="007D02D3">
        <w:rPr>
          <w:rFonts w:ascii="Times New Roman" w:hAnsi="Times New Roman" w:cs="Times New Roman"/>
          <w:noProof/>
          <w:sz w:val="24"/>
          <w:szCs w:val="24"/>
          <w:lang w:val="en-US"/>
        </w:rPr>
        <w:t xml:space="preserve"> stem) under the TH </w:t>
      </w:r>
      <w:r w:rsidR="00043EEC" w:rsidRPr="007D02D3">
        <w:rPr>
          <w:rFonts w:ascii="Times New Roman" w:hAnsi="Times New Roman" w:cs="Times New Roman"/>
          <w:noProof/>
          <w:sz w:val="24"/>
          <w:szCs w:val="24"/>
          <w:lang w:val="en-US"/>
        </w:rPr>
        <w:t xml:space="preserve">(Fig. 1c) </w:t>
      </w:r>
      <w:r w:rsidRPr="007D02D3">
        <w:rPr>
          <w:rFonts w:ascii="Times New Roman" w:hAnsi="Times New Roman" w:cs="Times New Roman"/>
          <w:noProof/>
          <w:sz w:val="24"/>
          <w:szCs w:val="24"/>
          <w:lang w:val="en-US"/>
        </w:rPr>
        <w:t>and</w:t>
      </w:r>
      <w:r w:rsidR="009A03A3" w:rsidRPr="007D02D3">
        <w:rPr>
          <w:rFonts w:ascii="Times New Roman" w:hAnsi="Times New Roman" w:cs="Times New Roman"/>
          <w:noProof/>
          <w:sz w:val="24"/>
          <w:szCs w:val="24"/>
          <w:lang w:val="en-US"/>
        </w:rPr>
        <w:t xml:space="preserve"> </w:t>
      </w:r>
      <w:r w:rsidR="00583117" w:rsidRPr="007D02D3">
        <w:rPr>
          <w:rFonts w:ascii="Times New Roman" w:hAnsi="Times New Roman" w:cs="Times New Roman"/>
          <w:noProof/>
          <w:sz w:val="24"/>
          <w:szCs w:val="24"/>
          <w:lang w:val="en-US"/>
        </w:rPr>
        <w:t xml:space="preserve">likewise (but </w:t>
      </w:r>
      <w:r w:rsidR="009A03A3" w:rsidRPr="007D02D3">
        <w:rPr>
          <w:rFonts w:ascii="Times New Roman" w:hAnsi="Times New Roman" w:cs="Times New Roman"/>
          <w:noProof/>
          <w:sz w:val="24"/>
          <w:szCs w:val="24"/>
          <w:lang w:val="en-US"/>
        </w:rPr>
        <w:t>on the batrachian stem</w:t>
      </w:r>
      <w:r w:rsidR="00583117"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w:t>
      </w:r>
      <w:r w:rsidR="00583117" w:rsidRPr="007D02D3">
        <w:rPr>
          <w:rFonts w:ascii="Times New Roman" w:hAnsi="Times New Roman" w:cs="Times New Roman"/>
          <w:noProof/>
          <w:sz w:val="24"/>
          <w:szCs w:val="24"/>
          <w:lang w:val="en-US"/>
        </w:rPr>
        <w:t xml:space="preserve">under </w:t>
      </w:r>
      <w:r w:rsidRPr="007D02D3">
        <w:rPr>
          <w:rFonts w:ascii="Times New Roman" w:hAnsi="Times New Roman" w:cs="Times New Roman"/>
          <w:noProof/>
          <w:sz w:val="24"/>
          <w:szCs w:val="24"/>
          <w:lang w:val="en-US"/>
        </w:rPr>
        <w:t>the DH1</w:t>
      </w:r>
      <w:r w:rsidR="00043EEC" w:rsidRPr="007D02D3">
        <w:rPr>
          <w:rFonts w:ascii="Times New Roman" w:hAnsi="Times New Roman" w:cs="Times New Roman"/>
          <w:noProof/>
          <w:sz w:val="24"/>
          <w:szCs w:val="24"/>
          <w:lang w:val="en-US"/>
        </w:rPr>
        <w:t xml:space="preserve"> (Fig. 1g)</w:t>
      </w:r>
      <w:r w:rsidRPr="007D02D3">
        <w:rPr>
          <w:rFonts w:ascii="Times New Roman" w:hAnsi="Times New Roman" w:cs="Times New Roman"/>
          <w:noProof/>
          <w:sz w:val="24"/>
          <w:szCs w:val="24"/>
          <w:lang w:val="en-US"/>
        </w:rPr>
        <w:t xml:space="preserve">, on the caecilian stem under the DH2 </w:t>
      </w:r>
      <w:r w:rsidR="00043EEC" w:rsidRPr="007D02D3">
        <w:rPr>
          <w:rFonts w:ascii="Times New Roman" w:hAnsi="Times New Roman" w:cs="Times New Roman"/>
          <w:noProof/>
          <w:sz w:val="24"/>
          <w:szCs w:val="24"/>
          <w:lang w:val="en-US"/>
        </w:rPr>
        <w:t xml:space="preserve">(Fig. 1h) </w:t>
      </w:r>
      <w:r w:rsidRPr="007D02D3">
        <w:rPr>
          <w:rFonts w:ascii="Times New Roman" w:hAnsi="Times New Roman" w:cs="Times New Roman"/>
          <w:noProof/>
          <w:sz w:val="24"/>
          <w:szCs w:val="24"/>
          <w:lang w:val="en-US"/>
        </w:rPr>
        <w:t xml:space="preserve">and the sister-group of Batrachia (including </w:t>
      </w:r>
      <w:r w:rsidRPr="007D02D3">
        <w:rPr>
          <w:rFonts w:ascii="Times New Roman" w:hAnsi="Times New Roman" w:cs="Times New Roman"/>
          <w:i/>
          <w:noProof/>
          <w:sz w:val="24"/>
          <w:szCs w:val="24"/>
          <w:lang w:val="en-US"/>
        </w:rPr>
        <w:t>Apateon</w:t>
      </w:r>
      <w:r w:rsidRPr="007D02D3">
        <w:rPr>
          <w:rFonts w:ascii="Times New Roman" w:hAnsi="Times New Roman" w:cs="Times New Roman"/>
          <w:noProof/>
          <w:sz w:val="24"/>
          <w:szCs w:val="24"/>
          <w:lang w:val="en-US"/>
        </w:rPr>
        <w:t>) under both versions of the PH</w:t>
      </w:r>
      <w:r w:rsidR="00043EEC" w:rsidRPr="007D02D3">
        <w:rPr>
          <w:rFonts w:ascii="Times New Roman" w:hAnsi="Times New Roman" w:cs="Times New Roman"/>
          <w:noProof/>
          <w:sz w:val="24"/>
          <w:szCs w:val="24"/>
          <w:lang w:val="en-US"/>
        </w:rPr>
        <w:t xml:space="preserve"> (Fig. 1e, f)</w:t>
      </w:r>
      <w:r w:rsidRPr="007D02D3">
        <w:rPr>
          <w:rFonts w:ascii="Times New Roman" w:hAnsi="Times New Roman" w:cs="Times New Roman"/>
          <w:noProof/>
          <w:sz w:val="24"/>
          <w:szCs w:val="24"/>
          <w:lang w:val="en-US"/>
        </w:rPr>
        <w:t>.</w:t>
      </w:r>
    </w:p>
    <w:p w14:paraId="262F15AA" w14:textId="1658F0CD" w:rsidR="00217A79" w:rsidRPr="007D02D3" w:rsidRDefault="00217A79"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w:t>
      </w:r>
      <w:r w:rsidRPr="007D02D3">
        <w:rPr>
          <w:rFonts w:ascii="Times New Roman" w:hAnsi="Times New Roman" w:cs="Times New Roman"/>
          <w:i/>
          <w:noProof/>
          <w:sz w:val="24"/>
          <w:szCs w:val="24"/>
          <w:lang w:val="en-US"/>
        </w:rPr>
        <w:t>Melanerpeton</w:t>
      </w:r>
      <w:r w:rsidRPr="007D02D3">
        <w:rPr>
          <w:rFonts w:ascii="Times New Roman" w:hAnsi="Times New Roman" w:cs="Times New Roman"/>
          <w:noProof/>
          <w:sz w:val="24"/>
          <w:szCs w:val="24"/>
          <w:lang w:val="en-US"/>
        </w:rPr>
        <w:t xml:space="preserve">” </w:t>
      </w:r>
      <w:r w:rsidRPr="007D02D3">
        <w:rPr>
          <w:rFonts w:ascii="Times New Roman" w:hAnsi="Times New Roman" w:cs="Times New Roman"/>
          <w:i/>
          <w:noProof/>
          <w:sz w:val="24"/>
          <w:szCs w:val="24"/>
          <w:lang w:val="en-US"/>
        </w:rPr>
        <w:t>humbergense</w:t>
      </w:r>
      <w:r w:rsidRPr="007D02D3">
        <w:rPr>
          <w:rFonts w:ascii="Times New Roman" w:hAnsi="Times New Roman" w:cs="Times New Roman"/>
          <w:noProof/>
          <w:sz w:val="24"/>
          <w:szCs w:val="24"/>
          <w:lang w:val="en-US"/>
        </w:rPr>
        <w:t xml:space="preserve"> (appendicular data only) is the sister-group of </w:t>
      </w:r>
      <w:r w:rsidRPr="007D02D3">
        <w:rPr>
          <w:rFonts w:ascii="Times New Roman" w:hAnsi="Times New Roman" w:cs="Times New Roman"/>
          <w:i/>
          <w:noProof/>
          <w:sz w:val="24"/>
          <w:szCs w:val="24"/>
          <w:lang w:val="en-US"/>
        </w:rPr>
        <w:t>Apateon</w:t>
      </w:r>
      <w:r w:rsidRPr="007D02D3">
        <w:rPr>
          <w:rFonts w:ascii="Times New Roman" w:hAnsi="Times New Roman" w:cs="Times New Roman"/>
          <w:noProof/>
          <w:sz w:val="24"/>
          <w:szCs w:val="24"/>
          <w:lang w:val="en-US"/>
        </w:rPr>
        <w:t xml:space="preserve"> in all trees</w:t>
      </w:r>
      <w:r w:rsidR="006F526C" w:rsidRPr="007D02D3">
        <w:rPr>
          <w:rFonts w:ascii="Times New Roman" w:hAnsi="Times New Roman" w:cs="Times New Roman"/>
          <w:noProof/>
          <w:sz w:val="24"/>
          <w:szCs w:val="24"/>
          <w:lang w:val="en-US"/>
        </w:rPr>
        <w:t>, except under the hypothesis of branchiosaur paraphyly</w:t>
      </w:r>
      <w:r w:rsidRPr="007D02D3">
        <w:rPr>
          <w:rFonts w:ascii="Times New Roman" w:hAnsi="Times New Roman" w:cs="Times New Roman"/>
          <w:noProof/>
          <w:sz w:val="24"/>
          <w:szCs w:val="24"/>
          <w:lang w:val="en-US"/>
        </w:rPr>
        <w:t xml:space="preserve">; </w:t>
      </w:r>
      <w:r w:rsidRPr="007D02D3">
        <w:rPr>
          <w:rFonts w:ascii="Times New Roman" w:hAnsi="Times New Roman" w:cs="Times New Roman"/>
          <w:i/>
          <w:noProof/>
          <w:sz w:val="24"/>
          <w:szCs w:val="24"/>
          <w:lang w:val="en-US"/>
        </w:rPr>
        <w:t>Eusthenopteron</w:t>
      </w:r>
      <w:r w:rsidRPr="007D02D3">
        <w:rPr>
          <w:rFonts w:ascii="Times New Roman" w:hAnsi="Times New Roman" w:cs="Times New Roman"/>
          <w:noProof/>
          <w:sz w:val="24"/>
          <w:szCs w:val="24"/>
          <w:lang w:val="en-US"/>
        </w:rPr>
        <w:t xml:space="preserve"> (appendicular data only) forms the outgroup in all trees.</w:t>
      </w:r>
    </w:p>
    <w:p w14:paraId="775EE9F4" w14:textId="3CD51774" w:rsidR="00D549F2" w:rsidRPr="007D02D3" w:rsidRDefault="00D549F2"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The lepospondyls </w:t>
      </w:r>
      <w:r w:rsidRPr="007D02D3">
        <w:rPr>
          <w:rFonts w:ascii="Times New Roman" w:hAnsi="Times New Roman" w:cs="Times New Roman"/>
          <w:i/>
          <w:noProof/>
          <w:sz w:val="24"/>
          <w:szCs w:val="24"/>
          <w:lang w:val="en-US"/>
        </w:rPr>
        <w:t>Microbrachis</w:t>
      </w:r>
      <w:r w:rsidRPr="007D02D3">
        <w:rPr>
          <w:rFonts w:ascii="Times New Roman" w:hAnsi="Times New Roman" w:cs="Times New Roman"/>
          <w:noProof/>
          <w:sz w:val="24"/>
          <w:szCs w:val="24"/>
          <w:lang w:val="en-US"/>
        </w:rPr>
        <w:t xml:space="preserve"> and </w:t>
      </w:r>
      <w:r w:rsidRPr="007D02D3">
        <w:rPr>
          <w:rFonts w:ascii="Times New Roman" w:hAnsi="Times New Roman" w:cs="Times New Roman"/>
          <w:i/>
          <w:noProof/>
          <w:sz w:val="24"/>
          <w:szCs w:val="24"/>
          <w:lang w:val="en-US"/>
        </w:rPr>
        <w:t>Hyloplesion</w:t>
      </w:r>
      <w:r w:rsidRPr="007D02D3">
        <w:rPr>
          <w:rFonts w:ascii="Times New Roman" w:hAnsi="Times New Roman" w:cs="Times New Roman"/>
          <w:noProof/>
          <w:sz w:val="24"/>
          <w:szCs w:val="24"/>
          <w:lang w:val="en-US"/>
        </w:rPr>
        <w:t xml:space="preserve">, from both of which only appendicular data are available, form an exclusive clade (Marjanović and Laurin 2019; Clack 2019). This clade is the sister-group of </w:t>
      </w:r>
      <w:r w:rsidR="00FB611E" w:rsidRPr="007D02D3">
        <w:rPr>
          <w:rFonts w:ascii="Times New Roman" w:hAnsi="Times New Roman" w:cs="Times New Roman"/>
          <w:noProof/>
          <w:sz w:val="24"/>
          <w:szCs w:val="24"/>
          <w:lang w:val="en-US"/>
        </w:rPr>
        <w:t xml:space="preserve">Lissamphibia (represented only by </w:t>
      </w:r>
      <w:r w:rsidR="00217A79" w:rsidRPr="007D02D3">
        <w:rPr>
          <w:rFonts w:ascii="Times New Roman" w:hAnsi="Times New Roman" w:cs="Times New Roman"/>
          <w:noProof/>
          <w:sz w:val="24"/>
          <w:szCs w:val="24"/>
          <w:lang w:val="en-US"/>
        </w:rPr>
        <w:t>Batrachia</w:t>
      </w:r>
      <w:r w:rsidR="00FB611E"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under the LH</w:t>
      </w:r>
      <w:r w:rsidR="00217A79" w:rsidRPr="007D02D3">
        <w:rPr>
          <w:rFonts w:ascii="Times New Roman" w:hAnsi="Times New Roman" w:cs="Times New Roman"/>
          <w:noProof/>
          <w:sz w:val="24"/>
          <w:szCs w:val="24"/>
          <w:lang w:val="en-US"/>
        </w:rPr>
        <w:t xml:space="preserve"> (because caecilians are lacking from the appendicular datasets)</w:t>
      </w:r>
      <w:r w:rsidRPr="007D02D3">
        <w:rPr>
          <w:rFonts w:ascii="Times New Roman" w:hAnsi="Times New Roman" w:cs="Times New Roman"/>
          <w:noProof/>
          <w:sz w:val="24"/>
          <w:szCs w:val="24"/>
          <w:lang w:val="en-US"/>
        </w:rPr>
        <w:t xml:space="preserve">, of Amniota under the TH and both versions of the DH (these three cannot be distinguished </w:t>
      </w:r>
      <w:r w:rsidR="00217A79" w:rsidRPr="007D02D3">
        <w:rPr>
          <w:rFonts w:ascii="Times New Roman" w:hAnsi="Times New Roman" w:cs="Times New Roman"/>
          <w:noProof/>
          <w:sz w:val="24"/>
          <w:szCs w:val="24"/>
          <w:lang w:val="en-US"/>
        </w:rPr>
        <w:t>due to the absence of caecilians</w:t>
      </w:r>
      <w:r w:rsidRPr="007D02D3">
        <w:rPr>
          <w:rFonts w:ascii="Times New Roman" w:hAnsi="Times New Roman" w:cs="Times New Roman"/>
          <w:noProof/>
          <w:sz w:val="24"/>
          <w:szCs w:val="24"/>
          <w:lang w:val="en-US"/>
        </w:rPr>
        <w:t>)</w:t>
      </w:r>
      <w:r w:rsidR="00217A79" w:rsidRPr="007D02D3">
        <w:rPr>
          <w:rFonts w:ascii="Times New Roman" w:hAnsi="Times New Roman" w:cs="Times New Roman"/>
          <w:noProof/>
          <w:sz w:val="24"/>
          <w:szCs w:val="24"/>
          <w:lang w:val="en-US"/>
        </w:rPr>
        <w:t xml:space="preserve"> as well as under the PH1</w:t>
      </w:r>
      <w:r w:rsidRPr="007D02D3">
        <w:rPr>
          <w:rFonts w:ascii="Times New Roman" w:hAnsi="Times New Roman" w:cs="Times New Roman"/>
          <w:noProof/>
          <w:sz w:val="24"/>
          <w:szCs w:val="24"/>
          <w:lang w:val="en-US"/>
        </w:rPr>
        <w:t xml:space="preserve">, </w:t>
      </w:r>
      <w:r w:rsidR="00217A79" w:rsidRPr="007D02D3">
        <w:rPr>
          <w:rFonts w:ascii="Times New Roman" w:hAnsi="Times New Roman" w:cs="Times New Roman"/>
          <w:noProof/>
          <w:sz w:val="24"/>
          <w:szCs w:val="24"/>
          <w:lang w:val="en-US"/>
        </w:rPr>
        <w:t>and of Temnospondyli (including Batrachia) under the PH2</w:t>
      </w:r>
      <w:ins w:id="244" w:author="Microsoft Office User" w:date="2019-10-04T23:31:00Z">
        <w:r w:rsidR="0022604F" w:rsidRPr="007D02D3">
          <w:rPr>
            <w:rFonts w:ascii="Times New Roman" w:hAnsi="Times New Roman" w:cs="Times New Roman"/>
            <w:noProof/>
            <w:sz w:val="24"/>
            <w:szCs w:val="24"/>
            <w:lang w:val="en-US"/>
          </w:rPr>
          <w:t xml:space="preserve"> (see </w:t>
        </w:r>
      </w:ins>
      <w:ins w:id="245" w:author="Microsoft Office User" w:date="2019-10-04T23:32:00Z">
        <w:r w:rsidR="00337E8F" w:rsidRPr="007D02D3">
          <w:rPr>
            <w:rFonts w:ascii="Times New Roman" w:hAnsi="Times New Roman" w:cs="Times New Roman"/>
            <w:noProof/>
            <w:sz w:val="24"/>
            <w:szCs w:val="24"/>
            <w:lang w:val="en-US"/>
          </w:rPr>
          <w:t xml:space="preserve">the legend of </w:t>
        </w:r>
      </w:ins>
      <w:ins w:id="246" w:author="Microsoft Office User" w:date="2019-10-04T23:31:00Z">
        <w:r w:rsidR="0022604F" w:rsidRPr="007D02D3">
          <w:rPr>
            <w:rFonts w:ascii="Times New Roman" w:hAnsi="Times New Roman" w:cs="Times New Roman"/>
            <w:noProof/>
            <w:sz w:val="24"/>
            <w:szCs w:val="24"/>
            <w:lang w:val="en-US"/>
          </w:rPr>
          <w:t xml:space="preserve">Figure 1 for </w:t>
        </w:r>
        <w:r w:rsidR="008522B0" w:rsidRPr="007D02D3">
          <w:rPr>
            <w:rFonts w:ascii="Times New Roman" w:hAnsi="Times New Roman" w:cs="Times New Roman"/>
            <w:noProof/>
            <w:sz w:val="24"/>
            <w:szCs w:val="24"/>
            <w:lang w:val="en-US"/>
          </w:rPr>
          <w:t>an explanation of these abbreviations)</w:t>
        </w:r>
      </w:ins>
      <w:r w:rsidR="00217A79" w:rsidRPr="007D02D3">
        <w:rPr>
          <w:rFonts w:ascii="Times New Roman" w:hAnsi="Times New Roman" w:cs="Times New Roman"/>
          <w:noProof/>
          <w:sz w:val="24"/>
          <w:szCs w:val="24"/>
          <w:lang w:val="en-US"/>
        </w:rPr>
        <w:t>.</w:t>
      </w:r>
    </w:p>
    <w:p w14:paraId="0F42359F" w14:textId="4C3116AF" w:rsidR="00217A79" w:rsidRPr="007D02D3" w:rsidRDefault="00217A79"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The temnospondyl </w:t>
      </w:r>
      <w:r w:rsidRPr="007D02D3">
        <w:rPr>
          <w:rFonts w:ascii="Times New Roman" w:hAnsi="Times New Roman" w:cs="Times New Roman"/>
          <w:i/>
          <w:noProof/>
          <w:sz w:val="24"/>
          <w:szCs w:val="24"/>
          <w:lang w:val="en-US"/>
        </w:rPr>
        <w:t>Micromelerpeton</w:t>
      </w:r>
      <w:r w:rsidR="00531B79" w:rsidRPr="007D02D3">
        <w:rPr>
          <w:rFonts w:ascii="Times New Roman" w:hAnsi="Times New Roman" w:cs="Times New Roman"/>
          <w:noProof/>
          <w:sz w:val="24"/>
          <w:szCs w:val="24"/>
          <w:lang w:val="en-US"/>
        </w:rPr>
        <w:t xml:space="preserve">, from which likewise only appendicular data are available, </w:t>
      </w:r>
      <w:r w:rsidRPr="007D02D3">
        <w:rPr>
          <w:rFonts w:ascii="Times New Roman" w:hAnsi="Times New Roman" w:cs="Times New Roman"/>
          <w:noProof/>
          <w:sz w:val="24"/>
          <w:szCs w:val="24"/>
          <w:lang w:val="en-US"/>
        </w:rPr>
        <w:t xml:space="preserve">forms the sister-group of </w:t>
      </w:r>
      <w:r w:rsidRPr="007D02D3">
        <w:rPr>
          <w:rFonts w:ascii="Times New Roman" w:hAnsi="Times New Roman" w:cs="Times New Roman"/>
          <w:i/>
          <w:noProof/>
          <w:sz w:val="24"/>
          <w:szCs w:val="24"/>
          <w:lang w:val="en-US"/>
        </w:rPr>
        <w:t>Apateon</w:t>
      </w:r>
      <w:r w:rsidRPr="007D02D3">
        <w:rPr>
          <w:rFonts w:ascii="Times New Roman" w:hAnsi="Times New Roman" w:cs="Times New Roman"/>
          <w:noProof/>
          <w:sz w:val="24"/>
          <w:szCs w:val="24"/>
          <w:lang w:val="en-US"/>
        </w:rPr>
        <w:t xml:space="preserve"> under the LH</w:t>
      </w:r>
      <w:r w:rsidR="003E323E" w:rsidRPr="007D02D3">
        <w:rPr>
          <w:rFonts w:ascii="Times New Roman" w:hAnsi="Times New Roman" w:cs="Times New Roman"/>
          <w:noProof/>
          <w:sz w:val="24"/>
          <w:szCs w:val="24"/>
          <w:lang w:val="en-US"/>
        </w:rPr>
        <w:t>. The uncertainty over its phylogenetic position within Dissorophoidea (as the sister-group to the rest, including anurans and urodeles: e.g. Schoch 201</w:t>
      </w:r>
      <w:ins w:id="247" w:author="Marjanovic, David" w:date="2019-10-07T19:14:00Z">
        <w:r w:rsidR="00FA2EC1">
          <w:rPr>
            <w:rFonts w:ascii="Times New Roman" w:hAnsi="Times New Roman" w:cs="Times New Roman"/>
            <w:noProof/>
            <w:sz w:val="24"/>
            <w:szCs w:val="24"/>
            <w:lang w:val="en-US"/>
          </w:rPr>
          <w:t>8</w:t>
        </w:r>
      </w:ins>
      <w:del w:id="248" w:author="Marjanovic, David" w:date="2019-10-07T19:14:00Z">
        <w:r w:rsidR="003E323E" w:rsidRPr="007D02D3" w:rsidDel="00FA2EC1">
          <w:rPr>
            <w:rFonts w:ascii="Times New Roman" w:hAnsi="Times New Roman" w:cs="Times New Roman"/>
            <w:noProof/>
            <w:sz w:val="24"/>
            <w:szCs w:val="24"/>
            <w:lang w:val="en-US"/>
          </w:rPr>
          <w:delText>9</w:delText>
        </w:r>
      </w:del>
      <w:r w:rsidR="003E323E" w:rsidRPr="007D02D3">
        <w:rPr>
          <w:rFonts w:ascii="Times New Roman" w:hAnsi="Times New Roman" w:cs="Times New Roman"/>
          <w:noProof/>
          <w:sz w:val="24"/>
          <w:szCs w:val="24"/>
          <w:lang w:val="en-US"/>
        </w:rPr>
        <w:t xml:space="preserve">; as the sister-group of </w:t>
      </w:r>
      <w:r w:rsidR="003E323E" w:rsidRPr="007D02D3">
        <w:rPr>
          <w:rFonts w:ascii="Times New Roman" w:hAnsi="Times New Roman" w:cs="Times New Roman"/>
          <w:i/>
          <w:noProof/>
          <w:sz w:val="24"/>
          <w:szCs w:val="24"/>
          <w:lang w:val="en-US"/>
        </w:rPr>
        <w:t>Apateon</w:t>
      </w:r>
      <w:r w:rsidR="003E323E" w:rsidRPr="007D02D3">
        <w:rPr>
          <w:rFonts w:ascii="Times New Roman" w:hAnsi="Times New Roman" w:cs="Times New Roman"/>
          <w:noProof/>
          <w:sz w:val="24"/>
          <w:szCs w:val="24"/>
          <w:lang w:val="en-US"/>
        </w:rPr>
        <w:t xml:space="preserve"> + “</w:t>
      </w:r>
      <w:r w:rsidR="003E323E" w:rsidRPr="007D02D3">
        <w:rPr>
          <w:rFonts w:ascii="Times New Roman" w:hAnsi="Times New Roman" w:cs="Times New Roman"/>
          <w:i/>
          <w:noProof/>
          <w:sz w:val="24"/>
          <w:szCs w:val="24"/>
          <w:lang w:val="en-US"/>
        </w:rPr>
        <w:t>Melanerpeton</w:t>
      </w:r>
      <w:r w:rsidR="003E323E" w:rsidRPr="007D02D3">
        <w:rPr>
          <w:rFonts w:ascii="Times New Roman" w:hAnsi="Times New Roman" w:cs="Times New Roman"/>
          <w:noProof/>
          <w:sz w:val="24"/>
          <w:szCs w:val="24"/>
          <w:lang w:val="en-US"/>
        </w:rPr>
        <w:t xml:space="preserve">” </w:t>
      </w:r>
      <w:r w:rsidR="003E323E" w:rsidRPr="007D02D3">
        <w:rPr>
          <w:rFonts w:ascii="Times New Roman" w:hAnsi="Times New Roman" w:cs="Times New Roman"/>
          <w:i/>
          <w:noProof/>
          <w:sz w:val="24"/>
          <w:szCs w:val="24"/>
          <w:lang w:val="en-US"/>
        </w:rPr>
        <w:t>humbergense</w:t>
      </w:r>
      <w:r w:rsidR="003E323E" w:rsidRPr="007D02D3">
        <w:rPr>
          <w:rFonts w:ascii="Times New Roman" w:hAnsi="Times New Roman" w:cs="Times New Roman"/>
          <w:noProof/>
          <w:sz w:val="24"/>
          <w:szCs w:val="24"/>
          <w:lang w:val="en-US"/>
        </w:rPr>
        <w:t>: e.g. Ruta &amp; Coates 2007</w:t>
      </w:r>
      <w:r w:rsidR="00783C0E" w:rsidRPr="007D02D3">
        <w:rPr>
          <w:rFonts w:ascii="Times New Roman" w:hAnsi="Times New Roman" w:cs="Times New Roman"/>
          <w:noProof/>
          <w:sz w:val="24"/>
          <w:szCs w:val="24"/>
          <w:lang w:val="en-US"/>
        </w:rPr>
        <w:t>; Marjanović and Laurin 2019</w:t>
      </w:r>
      <w:r w:rsidR="003E323E" w:rsidRPr="007D02D3">
        <w:rPr>
          <w:rFonts w:ascii="Times New Roman" w:hAnsi="Times New Roman" w:cs="Times New Roman"/>
          <w:noProof/>
          <w:sz w:val="24"/>
          <w:szCs w:val="24"/>
          <w:lang w:val="en-US"/>
        </w:rPr>
        <w:t xml:space="preserve">) generates two versions of </w:t>
      </w:r>
      <w:r w:rsidR="003E323E" w:rsidRPr="006B3588">
        <w:rPr>
          <w:rFonts w:ascii="Times New Roman" w:hAnsi="Times New Roman" w:cs="Times New Roman"/>
          <w:noProof/>
          <w:sz w:val="24"/>
          <w:szCs w:val="24"/>
          <w:lang w:val="en-US"/>
        </w:rPr>
        <w:t>the TH/DH1/DH2 tree</w:t>
      </w:r>
      <w:r w:rsidR="003E323E" w:rsidRPr="007D02D3">
        <w:rPr>
          <w:rFonts w:ascii="Times New Roman" w:hAnsi="Times New Roman" w:cs="Times New Roman"/>
          <w:noProof/>
          <w:sz w:val="24"/>
          <w:szCs w:val="24"/>
          <w:lang w:val="en-US"/>
        </w:rPr>
        <w:t xml:space="preserve"> for the appendicular dataset.</w:t>
      </w:r>
      <w:r w:rsidR="00531B79" w:rsidRPr="007D02D3">
        <w:rPr>
          <w:rFonts w:ascii="Times New Roman" w:hAnsi="Times New Roman" w:cs="Times New Roman"/>
          <w:noProof/>
          <w:sz w:val="24"/>
          <w:szCs w:val="24"/>
          <w:lang w:val="en-US"/>
        </w:rPr>
        <w:t xml:space="preserve"> We tested both of these versions against that dataset, for a total of </w:t>
      </w:r>
      <w:r w:rsidR="00531B79" w:rsidRPr="006B3588">
        <w:rPr>
          <w:rFonts w:ascii="Times New Roman" w:hAnsi="Times New Roman" w:cs="Times New Roman"/>
          <w:noProof/>
          <w:sz w:val="24"/>
          <w:szCs w:val="24"/>
          <w:lang w:val="en-US"/>
        </w:rPr>
        <w:t>five</w:t>
      </w:r>
      <w:r w:rsidR="00531B79" w:rsidRPr="007D02D3">
        <w:rPr>
          <w:rFonts w:ascii="Times New Roman" w:hAnsi="Times New Roman" w:cs="Times New Roman"/>
          <w:noProof/>
          <w:sz w:val="24"/>
          <w:szCs w:val="24"/>
          <w:lang w:val="en-US"/>
        </w:rPr>
        <w:t xml:space="preserve"> trees.</w:t>
      </w:r>
    </w:p>
    <w:p w14:paraId="7A0FD186" w14:textId="5956018B" w:rsidR="00C75C05" w:rsidRPr="007D02D3" w:rsidRDefault="003D788A"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 xml:space="preserve">To ensure that our analyses were not biased in favor of a given hypothesis, </w:t>
      </w:r>
      <w:r w:rsidR="002066F5" w:rsidRPr="007D02D3">
        <w:rPr>
          <w:rFonts w:ascii="Times New Roman" w:hAnsi="Times New Roman" w:cs="Times New Roman"/>
          <w:noProof/>
          <w:sz w:val="24"/>
          <w:szCs w:val="24"/>
          <w:lang w:val="en-US"/>
        </w:rPr>
        <w:t xml:space="preserve">and </w:t>
      </w:r>
      <w:r w:rsidRPr="007D02D3">
        <w:rPr>
          <w:rFonts w:ascii="Times New Roman" w:hAnsi="Times New Roman" w:cs="Times New Roman"/>
          <w:noProof/>
          <w:sz w:val="24"/>
          <w:szCs w:val="24"/>
          <w:lang w:val="en-US"/>
        </w:rPr>
        <w:t xml:space="preserve">in case that a continuous evolutionary model were favored, we </w:t>
      </w:r>
      <w:r w:rsidR="007F4A62" w:rsidRPr="007D02D3">
        <w:rPr>
          <w:rFonts w:ascii="Times New Roman" w:hAnsi="Times New Roman" w:cs="Times New Roman"/>
          <w:noProof/>
          <w:sz w:val="24"/>
          <w:szCs w:val="24"/>
          <w:lang w:val="en-US"/>
        </w:rPr>
        <w:t xml:space="preserve">initially </w:t>
      </w:r>
      <w:r w:rsidRPr="007D02D3">
        <w:rPr>
          <w:rFonts w:ascii="Times New Roman" w:hAnsi="Times New Roman" w:cs="Times New Roman"/>
          <w:noProof/>
          <w:sz w:val="24"/>
          <w:szCs w:val="24"/>
          <w:lang w:val="en-US"/>
        </w:rPr>
        <w:t>adjusted the branch lengths such that the sum of branch lengths was equal between the compared topologies</w:t>
      </w:r>
      <w:r w:rsidR="0094666E" w:rsidRPr="007D02D3">
        <w:rPr>
          <w:rFonts w:ascii="Times New Roman" w:hAnsi="Times New Roman" w:cs="Times New Roman"/>
          <w:noProof/>
          <w:sz w:val="24"/>
          <w:szCs w:val="24"/>
          <w:lang w:val="en-US"/>
        </w:rPr>
        <w:t xml:space="preserve"> and that the root was approximately at the same age (in this case in the Tournaisian, the first stage of the Carboniferous)</w:t>
      </w:r>
      <w:r w:rsidRPr="007D02D3">
        <w:rPr>
          <w:rFonts w:ascii="Times New Roman" w:hAnsi="Times New Roman" w:cs="Times New Roman"/>
          <w:noProof/>
          <w:sz w:val="24"/>
          <w:szCs w:val="24"/>
          <w:lang w:val="en-US"/>
        </w:rPr>
        <w:t>.</w:t>
      </w:r>
      <w:r w:rsidR="00655E94" w:rsidRPr="007D02D3">
        <w:rPr>
          <w:rFonts w:ascii="Times New Roman" w:hAnsi="Times New Roman" w:cs="Times New Roman"/>
          <w:noProof/>
          <w:sz w:val="24"/>
          <w:szCs w:val="24"/>
          <w:lang w:val="en-US"/>
        </w:rPr>
        <w:t xml:space="preserve"> This </w:t>
      </w:r>
      <w:r w:rsidR="0035746D" w:rsidRPr="007D02D3">
        <w:rPr>
          <w:rFonts w:ascii="Times New Roman" w:hAnsi="Times New Roman" w:cs="Times New Roman"/>
          <w:noProof/>
          <w:sz w:val="24"/>
          <w:szCs w:val="24"/>
          <w:lang w:val="en-US"/>
        </w:rPr>
        <w:t>was done for the trees used to compare the hypotheses using the cranial dataset</w:t>
      </w:r>
      <w:r w:rsidR="00655E94" w:rsidRPr="007D02D3">
        <w:rPr>
          <w:rFonts w:ascii="Times New Roman" w:hAnsi="Times New Roman" w:cs="Times New Roman"/>
          <w:noProof/>
          <w:sz w:val="24"/>
          <w:szCs w:val="24"/>
          <w:lang w:val="en-US"/>
        </w:rPr>
        <w:t xml:space="preserve"> because if a model incorporating (variable) branch length information </w:t>
      </w:r>
      <w:r w:rsidR="007F4A62" w:rsidRPr="007D02D3">
        <w:rPr>
          <w:rFonts w:ascii="Times New Roman" w:hAnsi="Times New Roman" w:cs="Times New Roman"/>
          <w:noProof/>
          <w:sz w:val="24"/>
          <w:szCs w:val="24"/>
          <w:lang w:val="en-US"/>
        </w:rPr>
        <w:t>had been</w:t>
      </w:r>
      <w:r w:rsidR="00655E94" w:rsidRPr="007D02D3">
        <w:rPr>
          <w:rFonts w:ascii="Times New Roman" w:hAnsi="Times New Roman" w:cs="Times New Roman"/>
          <w:noProof/>
          <w:sz w:val="24"/>
          <w:szCs w:val="24"/>
          <w:lang w:val="en-US"/>
        </w:rPr>
        <w:t xml:space="preserve"> selected, and if </w:t>
      </w:r>
      <w:r w:rsidR="00B71FCC" w:rsidRPr="007D02D3">
        <w:rPr>
          <w:rFonts w:ascii="Times New Roman" w:hAnsi="Times New Roman" w:cs="Times New Roman"/>
          <w:noProof/>
          <w:sz w:val="24"/>
          <w:szCs w:val="24"/>
          <w:lang w:val="en-US"/>
        </w:rPr>
        <w:t xml:space="preserve">the trees representing the various hypotheses </w:t>
      </w:r>
      <w:r w:rsidR="007F4A62" w:rsidRPr="007D02D3">
        <w:rPr>
          <w:rFonts w:ascii="Times New Roman" w:hAnsi="Times New Roman" w:cs="Times New Roman"/>
          <w:noProof/>
          <w:sz w:val="24"/>
          <w:szCs w:val="24"/>
          <w:lang w:val="en-US"/>
        </w:rPr>
        <w:t>had</w:t>
      </w:r>
      <w:r w:rsidR="00B71FCC" w:rsidRPr="007D02D3">
        <w:rPr>
          <w:rFonts w:ascii="Times New Roman" w:hAnsi="Times New Roman" w:cs="Times New Roman"/>
          <w:noProof/>
          <w:sz w:val="24"/>
          <w:szCs w:val="24"/>
          <w:lang w:val="en-US"/>
        </w:rPr>
        <w:t xml:space="preserve"> n</w:t>
      </w:r>
      <w:r w:rsidR="007F4A62" w:rsidRPr="007D02D3">
        <w:rPr>
          <w:rFonts w:ascii="Times New Roman" w:hAnsi="Times New Roman" w:cs="Times New Roman"/>
          <w:noProof/>
          <w:sz w:val="24"/>
          <w:szCs w:val="24"/>
          <w:lang w:val="en-US"/>
        </w:rPr>
        <w:t xml:space="preserve">ot </w:t>
      </w:r>
      <w:r w:rsidR="00CB56C1" w:rsidRPr="007D02D3">
        <w:rPr>
          <w:rFonts w:ascii="Times New Roman" w:hAnsi="Times New Roman" w:cs="Times New Roman"/>
          <w:noProof/>
          <w:sz w:val="24"/>
          <w:szCs w:val="24"/>
          <w:lang w:val="en-US"/>
        </w:rPr>
        <w:t xml:space="preserve">all </w:t>
      </w:r>
      <w:r w:rsidR="007F4A62" w:rsidRPr="007D02D3">
        <w:rPr>
          <w:rFonts w:ascii="Times New Roman" w:hAnsi="Times New Roman" w:cs="Times New Roman"/>
          <w:noProof/>
          <w:sz w:val="24"/>
          <w:szCs w:val="24"/>
          <w:lang w:val="en-US"/>
        </w:rPr>
        <w:t>had</w:t>
      </w:r>
      <w:r w:rsidR="00B71FCC" w:rsidRPr="007D02D3">
        <w:rPr>
          <w:rFonts w:ascii="Times New Roman" w:hAnsi="Times New Roman" w:cs="Times New Roman"/>
          <w:noProof/>
          <w:sz w:val="24"/>
          <w:szCs w:val="24"/>
          <w:lang w:val="en-US"/>
        </w:rPr>
        <w:t xml:space="preserve"> the same total length (the sum of all branch lengt</w:t>
      </w:r>
      <w:r w:rsidR="00B024AF" w:rsidRPr="007D02D3">
        <w:rPr>
          <w:rFonts w:ascii="Times New Roman" w:hAnsi="Times New Roman" w:cs="Times New Roman"/>
          <w:noProof/>
          <w:sz w:val="24"/>
          <w:szCs w:val="24"/>
          <w:lang w:val="en-US"/>
        </w:rPr>
        <w:t>h</w:t>
      </w:r>
      <w:r w:rsidR="00B71FCC" w:rsidRPr="007D02D3">
        <w:rPr>
          <w:rFonts w:ascii="Times New Roman" w:hAnsi="Times New Roman" w:cs="Times New Roman"/>
          <w:noProof/>
          <w:sz w:val="24"/>
          <w:szCs w:val="24"/>
          <w:lang w:val="en-US"/>
        </w:rPr>
        <w:t xml:space="preserve">s), the </w:t>
      </w:r>
      <w:r w:rsidR="00C833B9" w:rsidRPr="007D02D3">
        <w:rPr>
          <w:rFonts w:ascii="Times New Roman" w:hAnsi="Times New Roman" w:cs="Times New Roman"/>
          <w:noProof/>
          <w:sz w:val="24"/>
          <w:szCs w:val="24"/>
          <w:lang w:val="en-US"/>
        </w:rPr>
        <w:t>resulting distortions in branch lengths created around the extinct taxa (whose height compared to extant taxa is specified by their geological age) would have introduced another variable influencing the AICc</w:t>
      </w:r>
      <w:r w:rsidR="00B71FCC" w:rsidRPr="007D02D3">
        <w:rPr>
          <w:rFonts w:ascii="Times New Roman" w:hAnsi="Times New Roman" w:cs="Times New Roman"/>
          <w:noProof/>
          <w:sz w:val="24"/>
          <w:szCs w:val="24"/>
          <w:lang w:val="en-US"/>
        </w:rPr>
        <w:t xml:space="preserve">. </w:t>
      </w:r>
      <w:r w:rsidR="003B60EA" w:rsidRPr="007D02D3">
        <w:rPr>
          <w:rFonts w:ascii="Times New Roman" w:hAnsi="Times New Roman" w:cs="Times New Roman"/>
          <w:noProof/>
          <w:sz w:val="24"/>
          <w:szCs w:val="24"/>
          <w:lang w:val="en-US"/>
        </w:rPr>
        <w:t>But given that</w:t>
      </w:r>
      <w:r w:rsidR="00890CB7" w:rsidRPr="007D02D3">
        <w:rPr>
          <w:rFonts w:ascii="Times New Roman" w:hAnsi="Times New Roman" w:cs="Times New Roman"/>
          <w:noProof/>
          <w:sz w:val="24"/>
          <w:szCs w:val="24"/>
          <w:lang w:val="en-US"/>
        </w:rPr>
        <w:t xml:space="preserve"> the </w:t>
      </w:r>
      <w:r w:rsidR="00CE05E9" w:rsidRPr="007D02D3">
        <w:rPr>
          <w:rFonts w:ascii="Times New Roman" w:hAnsi="Times New Roman" w:cs="Times New Roman"/>
          <w:noProof/>
          <w:sz w:val="24"/>
          <w:szCs w:val="24"/>
          <w:lang w:val="en-US"/>
        </w:rPr>
        <w:t xml:space="preserve">selected </w:t>
      </w:r>
      <w:r w:rsidR="00890CB7" w:rsidRPr="007D02D3">
        <w:rPr>
          <w:rFonts w:ascii="Times New Roman" w:hAnsi="Times New Roman" w:cs="Times New Roman"/>
          <w:noProof/>
          <w:sz w:val="24"/>
          <w:szCs w:val="24"/>
          <w:lang w:val="en-US"/>
        </w:rPr>
        <w:t>model ignores branch lengths, this p</w:t>
      </w:r>
      <w:r w:rsidR="003B60EA" w:rsidRPr="007D02D3">
        <w:rPr>
          <w:rFonts w:ascii="Times New Roman" w:hAnsi="Times New Roman" w:cs="Times New Roman"/>
          <w:noProof/>
          <w:sz w:val="24"/>
          <w:szCs w:val="24"/>
          <w:lang w:val="en-US"/>
        </w:rPr>
        <w:t>recaution turned out to be superfluous</w:t>
      </w:r>
      <w:r w:rsidR="00CB56C1" w:rsidRPr="007D02D3">
        <w:rPr>
          <w:rFonts w:ascii="Times New Roman" w:hAnsi="Times New Roman" w:cs="Times New Roman"/>
          <w:noProof/>
          <w:sz w:val="24"/>
          <w:szCs w:val="24"/>
          <w:lang w:val="en-US"/>
        </w:rPr>
        <w:t>.</w:t>
      </w:r>
      <w:r w:rsidR="00332D2E" w:rsidRPr="007D02D3">
        <w:rPr>
          <w:rFonts w:ascii="Times New Roman" w:hAnsi="Times New Roman" w:cs="Times New Roman"/>
          <w:noProof/>
          <w:sz w:val="24"/>
          <w:szCs w:val="24"/>
          <w:lang w:val="en-US"/>
        </w:rPr>
        <w:t xml:space="preserve"> </w:t>
      </w:r>
      <w:r w:rsidR="00CB56C1" w:rsidRPr="007D02D3">
        <w:rPr>
          <w:rFonts w:ascii="Times New Roman" w:hAnsi="Times New Roman" w:cs="Times New Roman"/>
          <w:noProof/>
          <w:sz w:val="24"/>
          <w:szCs w:val="24"/>
          <w:lang w:val="en-US"/>
        </w:rPr>
        <w:t>We have therefore not made these time-consuming adjustments t</w:t>
      </w:r>
      <w:r w:rsidR="00332D2E" w:rsidRPr="007D02D3">
        <w:rPr>
          <w:rFonts w:ascii="Times New Roman" w:hAnsi="Times New Roman" w:cs="Times New Roman"/>
          <w:noProof/>
          <w:sz w:val="24"/>
          <w:szCs w:val="24"/>
          <w:lang w:val="en-US"/>
        </w:rPr>
        <w:t xml:space="preserve">o the additional trees </w:t>
      </w:r>
      <w:r w:rsidR="00CB56C1" w:rsidRPr="007D02D3">
        <w:rPr>
          <w:rFonts w:ascii="Times New Roman" w:hAnsi="Times New Roman" w:cs="Times New Roman"/>
          <w:noProof/>
          <w:sz w:val="24"/>
          <w:szCs w:val="24"/>
          <w:lang w:val="en-US"/>
        </w:rPr>
        <w:t xml:space="preserve">we </w:t>
      </w:r>
      <w:r w:rsidR="00332D2E" w:rsidRPr="007D02D3">
        <w:rPr>
          <w:rFonts w:ascii="Times New Roman" w:hAnsi="Times New Roman" w:cs="Times New Roman"/>
          <w:noProof/>
          <w:sz w:val="24"/>
          <w:szCs w:val="24"/>
          <w:lang w:val="en-US"/>
        </w:rPr>
        <w:t xml:space="preserve">generated </w:t>
      </w:r>
      <w:r w:rsidR="00CB56C1" w:rsidRPr="007D02D3">
        <w:rPr>
          <w:rFonts w:ascii="Times New Roman" w:hAnsi="Times New Roman" w:cs="Times New Roman"/>
          <w:noProof/>
          <w:sz w:val="24"/>
          <w:szCs w:val="24"/>
          <w:lang w:val="en-US"/>
        </w:rPr>
        <w:t xml:space="preserve">later </w:t>
      </w:r>
      <w:r w:rsidR="00332D2E" w:rsidRPr="007D02D3">
        <w:rPr>
          <w:rFonts w:ascii="Times New Roman" w:hAnsi="Times New Roman" w:cs="Times New Roman"/>
          <w:noProof/>
          <w:sz w:val="24"/>
          <w:szCs w:val="24"/>
          <w:lang w:val="en-US"/>
        </w:rPr>
        <w:t xml:space="preserve">to </w:t>
      </w:r>
      <w:r w:rsidR="00B024AF" w:rsidRPr="007D02D3">
        <w:rPr>
          <w:rFonts w:ascii="Times New Roman" w:hAnsi="Times New Roman" w:cs="Times New Roman"/>
          <w:noProof/>
          <w:sz w:val="24"/>
          <w:szCs w:val="24"/>
          <w:lang w:val="en-US"/>
        </w:rPr>
        <w:t xml:space="preserve">analyze </w:t>
      </w:r>
      <w:r w:rsidR="00332D2E" w:rsidRPr="007D02D3">
        <w:rPr>
          <w:rFonts w:ascii="Times New Roman" w:hAnsi="Times New Roman" w:cs="Times New Roman"/>
          <w:noProof/>
          <w:sz w:val="24"/>
          <w:szCs w:val="24"/>
          <w:lang w:val="en-US"/>
        </w:rPr>
        <w:t xml:space="preserve">the </w:t>
      </w:r>
      <w:r w:rsidR="00B024AF" w:rsidRPr="007D02D3">
        <w:rPr>
          <w:rFonts w:ascii="Times New Roman" w:hAnsi="Times New Roman" w:cs="Times New Roman"/>
          <w:noProof/>
          <w:sz w:val="24"/>
          <w:szCs w:val="24"/>
          <w:lang w:val="en-US"/>
        </w:rPr>
        <w:t>appendicular</w:t>
      </w:r>
      <w:r w:rsidR="00332D2E" w:rsidRPr="007D02D3">
        <w:rPr>
          <w:rFonts w:ascii="Times New Roman" w:hAnsi="Times New Roman" w:cs="Times New Roman"/>
          <w:noProof/>
          <w:sz w:val="24"/>
          <w:szCs w:val="24"/>
          <w:lang w:val="en-US"/>
        </w:rPr>
        <w:t xml:space="preserve"> data</w:t>
      </w:r>
      <w:r w:rsidR="00890CB7" w:rsidRPr="007D02D3">
        <w:rPr>
          <w:rFonts w:ascii="Times New Roman" w:hAnsi="Times New Roman" w:cs="Times New Roman"/>
          <w:noProof/>
          <w:sz w:val="24"/>
          <w:szCs w:val="24"/>
          <w:lang w:val="en-US"/>
        </w:rPr>
        <w:t>.</w:t>
      </w:r>
    </w:p>
    <w:p w14:paraId="4BE60DCC" w14:textId="77777777" w:rsidR="00EF3277" w:rsidRPr="007D02D3" w:rsidRDefault="00EF3277" w:rsidP="00390564">
      <w:pPr>
        <w:spacing w:line="480" w:lineRule="auto"/>
        <w:outlineLvl w:val="0"/>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t>Results</w:t>
      </w:r>
    </w:p>
    <w:p w14:paraId="53AC185C" w14:textId="2B2D37A5" w:rsidR="0032561D" w:rsidRPr="007D02D3" w:rsidRDefault="00CB56C1" w:rsidP="00613E35">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In the phylogenetic analysis of </w:t>
      </w:r>
      <w:r w:rsidR="003A4765" w:rsidRPr="007D02D3">
        <w:rPr>
          <w:rFonts w:ascii="Times New Roman" w:hAnsi="Times New Roman" w:cs="Times New Roman"/>
          <w:noProof/>
          <w:sz w:val="24"/>
          <w:szCs w:val="24"/>
          <w:lang w:val="en-US"/>
        </w:rPr>
        <w:t xml:space="preserve">cranial data, </w:t>
      </w:r>
      <w:r w:rsidR="00264878" w:rsidRPr="007D02D3">
        <w:rPr>
          <w:rFonts w:ascii="Times New Roman" w:hAnsi="Times New Roman" w:cs="Times New Roman"/>
          <w:noProof/>
          <w:sz w:val="24"/>
          <w:szCs w:val="24"/>
          <w:lang w:val="en-US"/>
        </w:rPr>
        <w:t>a single tree island of 22</w:t>
      </w:r>
      <w:r w:rsidRPr="007D02D3">
        <w:rPr>
          <w:rFonts w:ascii="Times New Roman" w:hAnsi="Times New Roman" w:cs="Times New Roman"/>
          <w:noProof/>
          <w:sz w:val="24"/>
          <w:szCs w:val="24"/>
          <w:lang w:val="en-US"/>
        </w:rPr>
        <w:t>,</w:t>
      </w:r>
      <w:r w:rsidR="00264878" w:rsidRPr="007D02D3">
        <w:rPr>
          <w:rFonts w:ascii="Times New Roman" w:hAnsi="Times New Roman" w:cs="Times New Roman"/>
          <w:noProof/>
          <w:sz w:val="24"/>
          <w:szCs w:val="24"/>
          <w:lang w:val="en-US"/>
        </w:rPr>
        <w:t>077 trees of 438</w:t>
      </w:r>
      <w:r w:rsidR="003A4765" w:rsidRPr="007D02D3">
        <w:rPr>
          <w:rFonts w:ascii="Times New Roman" w:hAnsi="Times New Roman" w:cs="Times New Roman"/>
          <w:noProof/>
          <w:sz w:val="24"/>
          <w:szCs w:val="24"/>
          <w:lang w:val="en-US"/>
        </w:rPr>
        <w:t xml:space="preserve"> steps w</w:t>
      </w:r>
      <w:r w:rsidR="00264878" w:rsidRPr="007D02D3">
        <w:rPr>
          <w:rFonts w:ascii="Times New Roman" w:hAnsi="Times New Roman" w:cs="Times New Roman"/>
          <w:noProof/>
          <w:sz w:val="24"/>
          <w:szCs w:val="24"/>
          <w:lang w:val="en-US"/>
        </w:rPr>
        <w:t>as</w:t>
      </w:r>
      <w:r w:rsidR="003A4765" w:rsidRPr="007D02D3">
        <w:rPr>
          <w:rFonts w:ascii="Times New Roman" w:hAnsi="Times New Roman" w:cs="Times New Roman"/>
          <w:noProof/>
          <w:sz w:val="24"/>
          <w:szCs w:val="24"/>
          <w:lang w:val="en-US"/>
        </w:rPr>
        <w:t xml:space="preserve"> found, only once, so </w:t>
      </w:r>
      <w:r w:rsidR="001B19CF" w:rsidRPr="007D02D3">
        <w:rPr>
          <w:rFonts w:ascii="Times New Roman" w:hAnsi="Times New Roman" w:cs="Times New Roman"/>
          <w:noProof/>
          <w:sz w:val="24"/>
          <w:szCs w:val="24"/>
          <w:lang w:val="en-US"/>
        </w:rPr>
        <w:t xml:space="preserve">there might be more trees of that length and perhaps even shorter trees. </w:t>
      </w:r>
      <w:r w:rsidR="00264878" w:rsidRPr="007D02D3">
        <w:rPr>
          <w:rFonts w:ascii="Times New Roman" w:hAnsi="Times New Roman" w:cs="Times New Roman"/>
          <w:noProof/>
          <w:sz w:val="24"/>
          <w:szCs w:val="24"/>
          <w:lang w:val="en-US"/>
        </w:rPr>
        <w:t>Initially, an island of 22</w:t>
      </w:r>
      <w:r w:rsidRPr="007D02D3">
        <w:rPr>
          <w:rFonts w:ascii="Times New Roman" w:hAnsi="Times New Roman" w:cs="Times New Roman"/>
          <w:noProof/>
          <w:sz w:val="24"/>
          <w:szCs w:val="24"/>
          <w:lang w:val="en-US"/>
        </w:rPr>
        <w:t>,</w:t>
      </w:r>
      <w:r w:rsidR="00264878" w:rsidRPr="007D02D3">
        <w:rPr>
          <w:rFonts w:ascii="Times New Roman" w:hAnsi="Times New Roman" w:cs="Times New Roman"/>
          <w:noProof/>
          <w:sz w:val="24"/>
          <w:szCs w:val="24"/>
          <w:lang w:val="en-US"/>
        </w:rPr>
        <w:t>075 trees was found; we swapped on each of these in a subsequent run, which only recovered two additional trees. Given that</w:t>
      </w:r>
      <w:r w:rsidR="001B19CF" w:rsidRPr="007D02D3">
        <w:rPr>
          <w:rFonts w:ascii="Times New Roman" w:hAnsi="Times New Roman" w:cs="Times New Roman"/>
          <w:noProof/>
          <w:sz w:val="24"/>
          <w:szCs w:val="24"/>
          <w:lang w:val="en-US"/>
        </w:rPr>
        <w:t xml:space="preserve"> slightly longer trees did not differ m</w:t>
      </w:r>
      <w:r w:rsidR="00264878" w:rsidRPr="007D02D3">
        <w:rPr>
          <w:rFonts w:ascii="Times New Roman" w:hAnsi="Times New Roman" w:cs="Times New Roman"/>
          <w:noProof/>
          <w:sz w:val="24"/>
          <w:szCs w:val="24"/>
          <w:lang w:val="en-US"/>
        </w:rPr>
        <w:t>uch from those that we obtained,</w:t>
      </w:r>
      <w:r w:rsidR="001B19CF" w:rsidRPr="007D02D3">
        <w:rPr>
          <w:rFonts w:ascii="Times New Roman" w:hAnsi="Times New Roman" w:cs="Times New Roman"/>
          <w:noProof/>
          <w:sz w:val="24"/>
          <w:szCs w:val="24"/>
          <w:lang w:val="en-US"/>
        </w:rPr>
        <w:t xml:space="preserve"> the low quality of the r</w:t>
      </w:r>
      <w:r w:rsidR="00264878" w:rsidRPr="007D02D3">
        <w:rPr>
          <w:rFonts w:ascii="Times New Roman" w:hAnsi="Times New Roman" w:cs="Times New Roman"/>
          <w:noProof/>
          <w:sz w:val="24"/>
          <w:szCs w:val="24"/>
          <w:lang w:val="en-US"/>
        </w:rPr>
        <w:t xml:space="preserve">esults (poor congruence with the established consensus about the </w:t>
      </w:r>
      <w:r w:rsidR="00411A5C" w:rsidRPr="007D02D3">
        <w:rPr>
          <w:rFonts w:ascii="Times New Roman" w:hAnsi="Times New Roman" w:cs="Times New Roman"/>
          <w:noProof/>
          <w:sz w:val="24"/>
          <w:szCs w:val="24"/>
          <w:lang w:val="en-US"/>
        </w:rPr>
        <w:t>monophyly</w:t>
      </w:r>
      <w:r w:rsidR="00264878" w:rsidRPr="007D02D3">
        <w:rPr>
          <w:rFonts w:ascii="Times New Roman" w:hAnsi="Times New Roman" w:cs="Times New Roman"/>
          <w:noProof/>
          <w:sz w:val="24"/>
          <w:szCs w:val="24"/>
          <w:lang w:val="en-US"/>
        </w:rPr>
        <w:t xml:space="preserve"> of major clades such as squamates, birds, mammals and turtles) and the fact that about </w:t>
      </w:r>
      <w:r w:rsidR="001C1E16" w:rsidRPr="007D02D3">
        <w:rPr>
          <w:rFonts w:ascii="Times New Roman" w:hAnsi="Times New Roman" w:cs="Times New Roman"/>
          <w:noProof/>
          <w:sz w:val="24"/>
          <w:szCs w:val="24"/>
          <w:lang w:val="en-US"/>
        </w:rPr>
        <w:t>four</w:t>
      </w:r>
      <w:r w:rsidR="001B19CF" w:rsidRPr="007D02D3">
        <w:rPr>
          <w:rFonts w:ascii="Times New Roman" w:hAnsi="Times New Roman" w:cs="Times New Roman"/>
          <w:noProof/>
          <w:sz w:val="24"/>
          <w:szCs w:val="24"/>
          <w:lang w:val="en-US"/>
        </w:rPr>
        <w:t xml:space="preserve"> full days of computer time had been spent on an</w:t>
      </w:r>
      <w:r w:rsidR="001C1E16" w:rsidRPr="007D02D3">
        <w:rPr>
          <w:rFonts w:ascii="Times New Roman" w:hAnsi="Times New Roman" w:cs="Times New Roman"/>
          <w:noProof/>
          <w:sz w:val="24"/>
          <w:szCs w:val="24"/>
          <w:lang w:val="en-US"/>
        </w:rPr>
        <w:t>a</w:t>
      </w:r>
      <w:r w:rsidR="001B19CF" w:rsidRPr="007D02D3">
        <w:rPr>
          <w:rFonts w:ascii="Times New Roman" w:hAnsi="Times New Roman" w:cs="Times New Roman"/>
          <w:noProof/>
          <w:sz w:val="24"/>
          <w:szCs w:val="24"/>
          <w:lang w:val="en-US"/>
        </w:rPr>
        <w:t xml:space="preserve">lysis of the cranial data, we did not pursue that search further. </w:t>
      </w:r>
      <w:r w:rsidR="00557225" w:rsidRPr="007D02D3">
        <w:rPr>
          <w:rFonts w:ascii="Times New Roman" w:hAnsi="Times New Roman" w:cs="Times New Roman"/>
          <w:noProof/>
          <w:sz w:val="24"/>
          <w:szCs w:val="24"/>
          <w:lang w:val="en-US"/>
        </w:rPr>
        <w:t xml:space="preserve">As expected, the </w:t>
      </w:r>
      <w:r w:rsidR="008549EC" w:rsidRPr="007D02D3">
        <w:rPr>
          <w:rFonts w:ascii="Times New Roman" w:hAnsi="Times New Roman" w:cs="Times New Roman"/>
          <w:noProof/>
          <w:sz w:val="24"/>
          <w:szCs w:val="24"/>
          <w:lang w:val="en-US"/>
        </w:rPr>
        <w:t>strict consensus tree is poorly</w:t>
      </w:r>
      <w:r w:rsidRPr="007D02D3">
        <w:rPr>
          <w:rFonts w:ascii="Times New Roman" w:hAnsi="Times New Roman" w:cs="Times New Roman"/>
          <w:noProof/>
          <w:sz w:val="24"/>
          <w:szCs w:val="24"/>
          <w:lang w:val="en-US"/>
        </w:rPr>
        <w:t xml:space="preserve"> </w:t>
      </w:r>
      <w:r w:rsidR="008549EC" w:rsidRPr="007D02D3">
        <w:rPr>
          <w:rFonts w:ascii="Times New Roman" w:hAnsi="Times New Roman" w:cs="Times New Roman"/>
          <w:noProof/>
          <w:sz w:val="24"/>
          <w:szCs w:val="24"/>
          <w:lang w:val="en-US"/>
        </w:rPr>
        <w:t>resolved</w:t>
      </w:r>
      <w:r w:rsidR="009211D6" w:rsidRPr="007D02D3">
        <w:rPr>
          <w:rFonts w:ascii="Times New Roman" w:hAnsi="Times New Roman" w:cs="Times New Roman"/>
          <w:noProof/>
          <w:sz w:val="24"/>
          <w:szCs w:val="24"/>
          <w:lang w:val="en-US"/>
        </w:rPr>
        <w:t xml:space="preserve"> (</w:t>
      </w:r>
      <w:r w:rsidR="00BE3211" w:rsidRPr="007D02D3">
        <w:rPr>
          <w:rFonts w:ascii="Times New Roman" w:hAnsi="Times New Roman" w:cs="Times New Roman"/>
          <w:noProof/>
          <w:sz w:val="24"/>
          <w:szCs w:val="24"/>
          <w:lang w:val="en-US"/>
        </w:rPr>
        <w:t>Fig</w:t>
      </w:r>
      <w:r w:rsidR="00C01F8A" w:rsidRPr="007D02D3">
        <w:rPr>
          <w:rFonts w:ascii="Times New Roman" w:hAnsi="Times New Roman" w:cs="Times New Roman"/>
          <w:noProof/>
          <w:sz w:val="24"/>
          <w:szCs w:val="24"/>
          <w:lang w:val="en-US"/>
        </w:rPr>
        <w:t>.</w:t>
      </w:r>
      <w:r w:rsidR="00BE3211" w:rsidRPr="007D02D3">
        <w:rPr>
          <w:rFonts w:ascii="Times New Roman" w:hAnsi="Times New Roman" w:cs="Times New Roman"/>
          <w:noProof/>
          <w:sz w:val="24"/>
          <w:szCs w:val="24"/>
          <w:lang w:val="en-US"/>
        </w:rPr>
        <w:t xml:space="preserve"> 3</w:t>
      </w:r>
      <w:r w:rsidR="009211D6" w:rsidRPr="007D02D3">
        <w:rPr>
          <w:rFonts w:ascii="Times New Roman" w:hAnsi="Times New Roman" w:cs="Times New Roman"/>
          <w:noProof/>
          <w:sz w:val="24"/>
          <w:szCs w:val="24"/>
          <w:lang w:val="en-US"/>
        </w:rPr>
        <w:t>)</w:t>
      </w:r>
      <w:r w:rsidR="00557225" w:rsidRPr="007D02D3">
        <w:rPr>
          <w:rFonts w:ascii="Times New Roman" w:hAnsi="Times New Roman" w:cs="Times New Roman"/>
          <w:noProof/>
          <w:sz w:val="24"/>
          <w:szCs w:val="24"/>
          <w:lang w:val="en-US"/>
        </w:rPr>
        <w:t xml:space="preserve">. </w:t>
      </w:r>
      <w:moveToRangeStart w:id="249" w:author="Microsoft Office User" w:date="2019-10-06T14:05:00Z" w:name="move21263153"/>
      <w:moveTo w:id="250" w:author="Microsoft Office User" w:date="2019-10-06T14:05:00Z">
        <w:del w:id="251" w:author="Microsoft Office User" w:date="2019-10-06T14:06:00Z">
          <w:r w:rsidR="0019703C" w:rsidRPr="007D02D3" w:rsidDel="0019703C">
            <w:rPr>
              <w:rFonts w:ascii="Times New Roman" w:hAnsi="Times New Roman" w:cs="Times New Roman"/>
              <w:noProof/>
              <w:sz w:val="24"/>
              <w:szCs w:val="24"/>
              <w:lang w:val="en-US"/>
            </w:rPr>
            <w:delText xml:space="preserve">, which strongly suggests that these data are insufficient to reliably estimate a phylogeny, but there is clearly a phylogenetic signal because the taxa are not randomly scattered over the tree. </w:delText>
          </w:r>
        </w:del>
        <w:r w:rsidR="0019703C" w:rsidRPr="007D02D3">
          <w:rPr>
            <w:rFonts w:ascii="Times New Roman" w:hAnsi="Times New Roman" w:cs="Times New Roman"/>
            <w:noProof/>
            <w:sz w:val="24"/>
            <w:szCs w:val="24"/>
            <w:lang w:val="en-US"/>
          </w:rPr>
          <w:t xml:space="preserve">The majority-rule consensus (not shown, but available in </w:t>
        </w:r>
        <w:del w:id="252" w:author="Microsoft Office User" w:date="2019-10-06T14:09:00Z">
          <w:r w:rsidR="0019703C" w:rsidRPr="007D02D3" w:rsidDel="004250D7">
            <w:rPr>
              <w:rFonts w:ascii="Times New Roman" w:hAnsi="Times New Roman" w:cs="Times New Roman"/>
              <w:noProof/>
              <w:sz w:val="24"/>
              <w:szCs w:val="24"/>
              <w:lang w:val="en-US"/>
            </w:rPr>
            <w:delText>SM 1</w:delText>
          </w:r>
        </w:del>
      </w:moveTo>
      <w:ins w:id="253" w:author="Microsoft Office User" w:date="2019-10-06T14:09:00Z">
        <w:r w:rsidR="004250D7" w:rsidRPr="007D02D3">
          <w:rPr>
            <w:rFonts w:ascii="Times New Roman" w:hAnsi="Times New Roman" w:cs="Times New Roman"/>
            <w:noProof/>
            <w:sz w:val="24"/>
            <w:szCs w:val="24"/>
            <w:lang w:val="en-US"/>
          </w:rPr>
          <w:t>the supplements</w:t>
        </w:r>
      </w:ins>
      <w:ins w:id="254" w:author="Microsoft Office User" w:date="2019-10-06T14:10:00Z">
        <w:r w:rsidR="00D541D2" w:rsidRPr="007D02D3">
          <w:rPr>
            <w:rFonts w:ascii="Times New Roman" w:hAnsi="Times New Roman" w:cs="Times New Roman"/>
            <w:noProof/>
            <w:sz w:val="24"/>
            <w:szCs w:val="24"/>
            <w:lang w:val="en-US"/>
          </w:rPr>
          <w:t xml:space="preserve"> available on the bioR</w:t>
        </w:r>
      </w:ins>
      <w:ins w:id="255" w:author="Marjanovic, David" w:date="2019-10-07T16:37:00Z">
        <w:r w:rsidR="00FC37D0" w:rsidRPr="007D02D3">
          <w:rPr>
            <w:rFonts w:ascii="Times New Roman" w:hAnsi="Times New Roman" w:cs="Times New Roman"/>
            <w:noProof/>
            <w:sz w:val="24"/>
            <w:szCs w:val="24"/>
            <w:lang w:val="en-US"/>
          </w:rPr>
          <w:t>χ</w:t>
        </w:r>
      </w:ins>
      <w:ins w:id="256" w:author="Microsoft Office User" w:date="2019-10-06T14:10:00Z">
        <w:del w:id="257" w:author="Marjanovic, David" w:date="2019-10-07T16:37:00Z">
          <w:r w:rsidR="00D541D2" w:rsidRPr="007D02D3" w:rsidDel="00FC37D0">
            <w:rPr>
              <w:rFonts w:ascii="Times New Roman" w:hAnsi="Times New Roman" w:cs="Times New Roman"/>
              <w:noProof/>
              <w:sz w:val="24"/>
              <w:szCs w:val="24"/>
              <w:lang w:val="en-US"/>
            </w:rPr>
            <w:delText>x</w:delText>
          </w:r>
        </w:del>
        <w:r w:rsidR="00D541D2" w:rsidRPr="007D02D3">
          <w:rPr>
            <w:rFonts w:ascii="Times New Roman" w:hAnsi="Times New Roman" w:cs="Times New Roman"/>
            <w:noProof/>
            <w:sz w:val="24"/>
            <w:szCs w:val="24"/>
            <w:lang w:val="en-US"/>
          </w:rPr>
          <w:t>iv web page</w:t>
        </w:r>
      </w:ins>
      <w:moveTo w:id="258" w:author="Microsoft Office User" w:date="2019-10-06T14:05:00Z">
        <w:r w:rsidR="0019703C" w:rsidRPr="007D02D3">
          <w:rPr>
            <w:rFonts w:ascii="Times New Roman" w:hAnsi="Times New Roman" w:cs="Times New Roman"/>
            <w:noProof/>
            <w:sz w:val="24"/>
            <w:szCs w:val="24"/>
            <w:lang w:val="en-US"/>
          </w:rPr>
          <w:t xml:space="preserve">) is more resolved but not necessarily better because much of the additional resolution contradicts the established </w:t>
        </w:r>
        <w:r w:rsidR="0019703C" w:rsidRPr="007D02D3">
          <w:rPr>
            <w:rFonts w:ascii="Times New Roman" w:hAnsi="Times New Roman" w:cs="Times New Roman"/>
            <w:noProof/>
            <w:sz w:val="24"/>
            <w:szCs w:val="24"/>
            <w:lang w:val="en-US"/>
          </w:rPr>
          <w:lastRenderedPageBreak/>
          <w:t>consensus.</w:t>
        </w:r>
      </w:moveTo>
      <w:moveToRangeEnd w:id="249"/>
      <w:ins w:id="259" w:author="Microsoft Office User" w:date="2019-10-06T14:05:00Z">
        <w:r w:rsidR="0019703C" w:rsidRPr="007D02D3">
          <w:rPr>
            <w:rFonts w:ascii="Times New Roman" w:hAnsi="Times New Roman" w:cs="Times New Roman"/>
            <w:noProof/>
            <w:sz w:val="24"/>
            <w:szCs w:val="24"/>
            <w:lang w:val="en-US"/>
          </w:rPr>
          <w:t xml:space="preserve"> </w:t>
        </w:r>
      </w:ins>
      <w:r w:rsidR="00CF19E4" w:rsidRPr="007D02D3">
        <w:rPr>
          <w:rFonts w:ascii="Times New Roman" w:hAnsi="Times New Roman" w:cs="Times New Roman"/>
          <w:noProof/>
          <w:sz w:val="24"/>
          <w:szCs w:val="24"/>
          <w:lang w:val="en-US"/>
        </w:rPr>
        <w:t xml:space="preserve">For the </w:t>
      </w:r>
      <w:r w:rsidR="00B024AF" w:rsidRPr="007D02D3">
        <w:rPr>
          <w:rFonts w:ascii="Times New Roman" w:hAnsi="Times New Roman" w:cs="Times New Roman"/>
          <w:noProof/>
          <w:sz w:val="24"/>
          <w:szCs w:val="24"/>
          <w:lang w:val="en-US"/>
        </w:rPr>
        <w:t>appendicular</w:t>
      </w:r>
      <w:r w:rsidR="00CF19E4" w:rsidRPr="007D02D3">
        <w:rPr>
          <w:rFonts w:ascii="Times New Roman" w:hAnsi="Times New Roman" w:cs="Times New Roman"/>
          <w:noProof/>
          <w:sz w:val="24"/>
          <w:szCs w:val="24"/>
          <w:lang w:val="en-US"/>
        </w:rPr>
        <w:t xml:space="preserve"> matrix, </w:t>
      </w:r>
      <w:r w:rsidR="006724F6" w:rsidRPr="007D02D3">
        <w:rPr>
          <w:rFonts w:ascii="Times New Roman" w:hAnsi="Times New Roman" w:cs="Times New Roman"/>
          <w:noProof/>
          <w:sz w:val="24"/>
          <w:szCs w:val="24"/>
          <w:lang w:val="en-US"/>
        </w:rPr>
        <w:t>22</w:t>
      </w:r>
      <w:r w:rsidR="001C1E16" w:rsidRPr="007D02D3">
        <w:rPr>
          <w:rFonts w:ascii="Times New Roman" w:hAnsi="Times New Roman" w:cs="Times New Roman"/>
          <w:noProof/>
          <w:sz w:val="24"/>
          <w:szCs w:val="24"/>
          <w:lang w:val="en-US"/>
        </w:rPr>
        <w:t>,</w:t>
      </w:r>
      <w:r w:rsidR="006724F6" w:rsidRPr="007D02D3">
        <w:rPr>
          <w:rFonts w:ascii="Times New Roman" w:hAnsi="Times New Roman" w:cs="Times New Roman"/>
          <w:noProof/>
          <w:sz w:val="24"/>
          <w:szCs w:val="24"/>
          <w:lang w:val="en-US"/>
        </w:rPr>
        <w:t>757 trees of 164 steps were found. Th</w:t>
      </w:r>
      <w:r w:rsidR="008A00F9" w:rsidRPr="007D02D3">
        <w:rPr>
          <w:rFonts w:ascii="Times New Roman" w:hAnsi="Times New Roman" w:cs="Times New Roman"/>
          <w:noProof/>
          <w:sz w:val="24"/>
          <w:szCs w:val="24"/>
          <w:lang w:val="en-US"/>
        </w:rPr>
        <w:t>e</w:t>
      </w:r>
      <w:r w:rsidR="006724F6" w:rsidRPr="007D02D3">
        <w:rPr>
          <w:rFonts w:ascii="Times New Roman" w:hAnsi="Times New Roman" w:cs="Times New Roman"/>
          <w:noProof/>
          <w:sz w:val="24"/>
          <w:szCs w:val="24"/>
          <w:lang w:val="en-US"/>
        </w:rPr>
        <w:t>ir strict consensus (</w:t>
      </w:r>
      <w:r w:rsidR="00BE3211" w:rsidRPr="007D02D3">
        <w:rPr>
          <w:rFonts w:ascii="Times New Roman" w:hAnsi="Times New Roman" w:cs="Times New Roman"/>
          <w:noProof/>
          <w:sz w:val="24"/>
          <w:szCs w:val="24"/>
          <w:lang w:val="en-US"/>
        </w:rPr>
        <w:t>Fig</w:t>
      </w:r>
      <w:r w:rsidR="00C01F8A" w:rsidRPr="007D02D3">
        <w:rPr>
          <w:rFonts w:ascii="Times New Roman" w:hAnsi="Times New Roman" w:cs="Times New Roman"/>
          <w:noProof/>
          <w:sz w:val="24"/>
          <w:szCs w:val="24"/>
          <w:lang w:val="en-US"/>
        </w:rPr>
        <w:t>.</w:t>
      </w:r>
      <w:r w:rsidR="00BE3211" w:rsidRPr="007D02D3">
        <w:rPr>
          <w:rFonts w:ascii="Times New Roman" w:hAnsi="Times New Roman" w:cs="Times New Roman"/>
          <w:noProof/>
          <w:sz w:val="24"/>
          <w:szCs w:val="24"/>
          <w:lang w:val="en-US"/>
        </w:rPr>
        <w:t xml:space="preserve"> 4</w:t>
      </w:r>
      <w:r w:rsidR="006724F6" w:rsidRPr="007D02D3">
        <w:rPr>
          <w:rFonts w:ascii="Times New Roman" w:hAnsi="Times New Roman" w:cs="Times New Roman"/>
          <w:noProof/>
          <w:sz w:val="24"/>
          <w:szCs w:val="24"/>
          <w:lang w:val="en-US"/>
        </w:rPr>
        <w:t>) de</w:t>
      </w:r>
      <w:r w:rsidRPr="007D02D3">
        <w:rPr>
          <w:rFonts w:ascii="Times New Roman" w:hAnsi="Times New Roman" w:cs="Times New Roman"/>
          <w:noProof/>
          <w:sz w:val="24"/>
          <w:szCs w:val="24"/>
          <w:lang w:val="en-US"/>
        </w:rPr>
        <w:t>viate</w:t>
      </w:r>
      <w:r w:rsidR="006724F6" w:rsidRPr="007D02D3">
        <w:rPr>
          <w:rFonts w:ascii="Times New Roman" w:hAnsi="Times New Roman" w:cs="Times New Roman"/>
          <w:noProof/>
          <w:sz w:val="24"/>
          <w:szCs w:val="24"/>
          <w:lang w:val="en-US"/>
        </w:rPr>
        <w:t>s even more from the established consensus than the tree obtained from cranial data.</w:t>
      </w:r>
    </w:p>
    <w:p w14:paraId="0C2F65AE" w14:textId="224DF50B" w:rsidR="003F6622" w:rsidRPr="007D02D3" w:rsidRDefault="008A00F9" w:rsidP="009D4B92">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This visual assessment </w:t>
      </w:r>
      <w:r w:rsidR="0032561D" w:rsidRPr="007D02D3">
        <w:rPr>
          <w:rFonts w:ascii="Times New Roman" w:hAnsi="Times New Roman" w:cs="Times New Roman"/>
          <w:noProof/>
          <w:sz w:val="24"/>
          <w:szCs w:val="24"/>
          <w:lang w:val="en-US"/>
        </w:rPr>
        <w:t>of phylogenetic signal through</w:t>
      </w:r>
      <w:r w:rsidR="00427F00" w:rsidRPr="007D02D3">
        <w:rPr>
          <w:rFonts w:ascii="Times New Roman" w:hAnsi="Times New Roman" w:cs="Times New Roman"/>
          <w:noProof/>
          <w:sz w:val="24"/>
          <w:szCs w:val="24"/>
          <w:lang w:val="en-US"/>
        </w:rPr>
        <w:t xml:space="preserve"> </w:t>
      </w:r>
      <w:r w:rsidR="000E1201" w:rsidRPr="007D02D3">
        <w:rPr>
          <w:rFonts w:ascii="Times New Roman" w:hAnsi="Times New Roman" w:cs="Times New Roman"/>
          <w:noProof/>
          <w:sz w:val="24"/>
          <w:szCs w:val="24"/>
          <w:lang w:val="en-US"/>
        </w:rPr>
        <w:t xml:space="preserve">an examination of the </w:t>
      </w:r>
      <w:r w:rsidR="00427F00" w:rsidRPr="007D02D3">
        <w:rPr>
          <w:rFonts w:ascii="Times New Roman" w:hAnsi="Times New Roman" w:cs="Times New Roman"/>
          <w:noProof/>
          <w:sz w:val="24"/>
          <w:szCs w:val="24"/>
          <w:lang w:val="en-US"/>
        </w:rPr>
        <w:t xml:space="preserve">consensus trees </w:t>
      </w:r>
      <w:r w:rsidR="000E1201" w:rsidRPr="007D02D3">
        <w:rPr>
          <w:rFonts w:ascii="Times New Roman" w:hAnsi="Times New Roman" w:cs="Times New Roman"/>
          <w:noProof/>
          <w:sz w:val="24"/>
          <w:szCs w:val="24"/>
          <w:lang w:val="en-US"/>
        </w:rPr>
        <w:t>(</w:t>
      </w:r>
      <w:r w:rsidR="00C01F8A" w:rsidRPr="007D02D3">
        <w:rPr>
          <w:rFonts w:ascii="Times New Roman" w:hAnsi="Times New Roman" w:cs="Times New Roman"/>
          <w:noProof/>
          <w:sz w:val="24"/>
          <w:szCs w:val="24"/>
          <w:lang w:val="en-US"/>
        </w:rPr>
        <w:t>Figs. 3</w:t>
      </w:r>
      <w:r w:rsidR="000E1201" w:rsidRPr="007D02D3">
        <w:rPr>
          <w:rFonts w:ascii="Times New Roman" w:hAnsi="Times New Roman" w:cs="Times New Roman"/>
          <w:noProof/>
          <w:sz w:val="24"/>
          <w:szCs w:val="24"/>
          <w:lang w:val="en-US"/>
        </w:rPr>
        <w:t xml:space="preserve">, 4) </w:t>
      </w:r>
      <w:r w:rsidRPr="007D02D3">
        <w:rPr>
          <w:rFonts w:ascii="Times New Roman" w:hAnsi="Times New Roman" w:cs="Times New Roman"/>
          <w:noProof/>
          <w:sz w:val="24"/>
          <w:szCs w:val="24"/>
          <w:lang w:val="en-US"/>
        </w:rPr>
        <w:t xml:space="preserve">is congruent with the test based on squared-change parsimony and random taxon reshuffling (Laurin 2004). Indeed, the latter indicates that the phylogenetic signal in the cranial data is </w:t>
      </w:r>
      <w:r w:rsidR="00EE6418" w:rsidRPr="007D02D3">
        <w:rPr>
          <w:rFonts w:ascii="Times New Roman" w:hAnsi="Times New Roman" w:cs="Times New Roman"/>
          <w:noProof/>
          <w:sz w:val="24"/>
          <w:szCs w:val="24"/>
          <w:lang w:val="en-US"/>
        </w:rPr>
        <w:t xml:space="preserve">fairly </w:t>
      </w:r>
      <w:r w:rsidRPr="007D02D3">
        <w:rPr>
          <w:rFonts w:ascii="Times New Roman" w:hAnsi="Times New Roman" w:cs="Times New Roman"/>
          <w:noProof/>
          <w:sz w:val="24"/>
          <w:szCs w:val="24"/>
          <w:lang w:val="en-US"/>
        </w:rPr>
        <w:t xml:space="preserve">strong, with a probability </w:t>
      </w:r>
      <w:r w:rsidR="001C1E16" w:rsidRPr="007D02D3">
        <w:rPr>
          <w:rFonts w:ascii="Times New Roman" w:hAnsi="Times New Roman" w:cs="Times New Roman"/>
          <w:noProof/>
          <w:sz w:val="24"/>
          <w:szCs w:val="24"/>
          <w:lang w:val="en-US"/>
        </w:rPr>
        <w:t xml:space="preserve">of less than 0.0001 </w:t>
      </w:r>
      <w:r w:rsidRPr="007D02D3">
        <w:rPr>
          <w:rFonts w:ascii="Times New Roman" w:hAnsi="Times New Roman" w:cs="Times New Roman"/>
          <w:noProof/>
          <w:sz w:val="24"/>
          <w:szCs w:val="24"/>
          <w:lang w:val="en-US"/>
        </w:rPr>
        <w:t xml:space="preserve">that the observed covariation between the data and the tree reflects a random distribution </w:t>
      </w:r>
      <w:r w:rsidR="00E2636C" w:rsidRPr="007D02D3">
        <w:rPr>
          <w:rFonts w:ascii="Times New Roman" w:hAnsi="Times New Roman" w:cs="Times New Roman"/>
          <w:noProof/>
          <w:sz w:val="24"/>
          <w:szCs w:val="24"/>
          <w:lang w:val="en-US"/>
        </w:rPr>
        <w:t>(none of the 10</w:t>
      </w:r>
      <w:r w:rsidR="001C1E16"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000 random trees generated were as short as the reference tree)</w:t>
      </w:r>
      <w:ins w:id="260" w:author="Microsoft Office User" w:date="2019-10-04T23:35:00Z">
        <w:r w:rsidR="00C146F9" w:rsidRPr="007D02D3">
          <w:rPr>
            <w:rFonts w:ascii="Times New Roman" w:hAnsi="Times New Roman" w:cs="Times New Roman"/>
            <w:noProof/>
            <w:sz w:val="24"/>
            <w:szCs w:val="24"/>
            <w:lang w:val="en-US"/>
          </w:rPr>
          <w:t>.</w:t>
        </w:r>
      </w:ins>
      <w:del w:id="261" w:author="Microsoft Office User" w:date="2019-10-04T23:35:00Z">
        <w:r w:rsidRPr="007D02D3" w:rsidDel="00C146F9">
          <w:rPr>
            <w:rFonts w:ascii="Times New Roman" w:hAnsi="Times New Roman" w:cs="Times New Roman"/>
            <w:noProof/>
            <w:sz w:val="24"/>
            <w:szCs w:val="24"/>
            <w:lang w:val="en-US"/>
          </w:rPr>
          <w:delText>,</w:delText>
        </w:r>
      </w:del>
      <w:r w:rsidRPr="007D02D3">
        <w:rPr>
          <w:rFonts w:ascii="Times New Roman" w:hAnsi="Times New Roman" w:cs="Times New Roman"/>
          <w:noProof/>
          <w:sz w:val="24"/>
          <w:szCs w:val="24"/>
          <w:lang w:val="en-US"/>
        </w:rPr>
        <w:t xml:space="preserve"> </w:t>
      </w:r>
      <w:del w:id="262" w:author="Microsoft Office User" w:date="2019-10-04T23:35:00Z">
        <w:r w:rsidRPr="007D02D3" w:rsidDel="00C146F9">
          <w:rPr>
            <w:rFonts w:ascii="Times New Roman" w:hAnsi="Times New Roman" w:cs="Times New Roman"/>
            <w:noProof/>
            <w:sz w:val="24"/>
            <w:szCs w:val="24"/>
            <w:lang w:val="en-US"/>
          </w:rPr>
          <w:delText xml:space="preserve">but </w:delText>
        </w:r>
      </w:del>
      <w:ins w:id="263" w:author="Microsoft Office User" w:date="2019-10-04T23:35:00Z">
        <w:r w:rsidR="00C146F9" w:rsidRPr="007D02D3">
          <w:rPr>
            <w:rFonts w:ascii="Times New Roman" w:hAnsi="Times New Roman" w:cs="Times New Roman"/>
            <w:noProof/>
            <w:sz w:val="24"/>
            <w:szCs w:val="24"/>
            <w:lang w:val="en-US"/>
          </w:rPr>
          <w:t xml:space="preserve">However, </w:t>
        </w:r>
      </w:ins>
      <w:r w:rsidR="00EE6418" w:rsidRPr="007D02D3">
        <w:rPr>
          <w:rFonts w:ascii="Times New Roman" w:hAnsi="Times New Roman" w:cs="Times New Roman"/>
          <w:noProof/>
          <w:sz w:val="24"/>
          <w:szCs w:val="24"/>
          <w:lang w:val="en-US"/>
        </w:rPr>
        <w:t xml:space="preserve">it is weaker, with a probability </w:t>
      </w:r>
      <w:r w:rsidRPr="007D02D3">
        <w:rPr>
          <w:rFonts w:ascii="Times New Roman" w:hAnsi="Times New Roman" w:cs="Times New Roman"/>
          <w:noProof/>
          <w:sz w:val="24"/>
          <w:szCs w:val="24"/>
          <w:lang w:val="en-US"/>
        </w:rPr>
        <w:t xml:space="preserve">of </w:t>
      </w:r>
      <w:r w:rsidR="00B94E20" w:rsidRPr="007D02D3">
        <w:rPr>
          <w:rFonts w:ascii="Times New Roman" w:hAnsi="Times New Roman" w:cs="Times New Roman"/>
          <w:noProof/>
          <w:sz w:val="24"/>
          <w:szCs w:val="24"/>
          <w:lang w:val="en-US"/>
        </w:rPr>
        <w:t>0.0017</w:t>
      </w:r>
      <w:r w:rsidR="00EE6418" w:rsidRPr="007D02D3">
        <w:rPr>
          <w:rFonts w:ascii="Times New Roman" w:hAnsi="Times New Roman" w:cs="Times New Roman"/>
          <w:noProof/>
          <w:sz w:val="24"/>
          <w:szCs w:val="24"/>
          <w:lang w:val="en-US"/>
        </w:rPr>
        <w:t>,</w:t>
      </w:r>
      <w:r w:rsidR="00B94E20" w:rsidRPr="007D02D3">
        <w:rPr>
          <w:rFonts w:ascii="Times New Roman" w:hAnsi="Times New Roman" w:cs="Times New Roman"/>
          <w:noProof/>
          <w:sz w:val="24"/>
          <w:szCs w:val="24"/>
          <w:lang w:val="en-US"/>
        </w:rPr>
        <w:t xml:space="preserve"> for the </w:t>
      </w:r>
      <w:r w:rsidR="00B024AF" w:rsidRPr="007D02D3">
        <w:rPr>
          <w:rFonts w:ascii="Times New Roman" w:hAnsi="Times New Roman" w:cs="Times New Roman"/>
          <w:noProof/>
          <w:sz w:val="24"/>
          <w:szCs w:val="24"/>
          <w:lang w:val="en-US"/>
        </w:rPr>
        <w:t>appendicular</w:t>
      </w:r>
      <w:r w:rsidR="00B94E20" w:rsidRPr="007D02D3">
        <w:rPr>
          <w:rFonts w:ascii="Times New Roman" w:hAnsi="Times New Roman" w:cs="Times New Roman"/>
          <w:noProof/>
          <w:sz w:val="24"/>
          <w:szCs w:val="24"/>
          <w:lang w:val="en-US"/>
        </w:rPr>
        <w:t xml:space="preserve"> data</w:t>
      </w:r>
      <w:r w:rsidRPr="007D02D3">
        <w:rPr>
          <w:rFonts w:ascii="Times New Roman" w:hAnsi="Times New Roman" w:cs="Times New Roman"/>
          <w:noProof/>
          <w:sz w:val="24"/>
          <w:szCs w:val="24"/>
          <w:lang w:val="en-US"/>
        </w:rPr>
        <w:t>.</w:t>
      </w:r>
    </w:p>
    <w:p w14:paraId="115C790A" w14:textId="7007F2D8" w:rsidR="003F6622" w:rsidRPr="007D02D3" w:rsidRDefault="00613E35" w:rsidP="009D4B92">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The speciational model</w:t>
      </w:r>
      <w:r w:rsidR="001C1E16" w:rsidRPr="007D02D3">
        <w:rPr>
          <w:rFonts w:ascii="Times New Roman" w:hAnsi="Times New Roman" w:cs="Times New Roman"/>
          <w:noProof/>
          <w:sz w:val="24"/>
          <w:szCs w:val="24"/>
          <w:lang w:val="en-US"/>
        </w:rPr>
        <w:t xml:space="preserve"> of evolution</w:t>
      </w:r>
      <w:r w:rsidR="008823C3"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in which all branch lengths are equal</w:t>
      </w:r>
      <w:r w:rsidR="008823C3"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w:t>
      </w:r>
      <w:r w:rsidR="004A356D" w:rsidRPr="007D02D3">
        <w:rPr>
          <w:rFonts w:ascii="Times New Roman" w:hAnsi="Times New Roman" w:cs="Times New Roman"/>
          <w:noProof/>
          <w:sz w:val="24"/>
          <w:szCs w:val="24"/>
          <w:lang w:val="en-US"/>
        </w:rPr>
        <w:t xml:space="preserve">has </w:t>
      </w:r>
      <w:r w:rsidRPr="007D02D3">
        <w:rPr>
          <w:rFonts w:ascii="Times New Roman" w:hAnsi="Times New Roman" w:cs="Times New Roman"/>
          <w:noProof/>
          <w:sz w:val="24"/>
          <w:szCs w:val="24"/>
          <w:lang w:val="en-US"/>
        </w:rPr>
        <w:t xml:space="preserve">overwhelming support </w:t>
      </w:r>
      <w:r w:rsidR="000F107E" w:rsidRPr="007D02D3">
        <w:rPr>
          <w:rFonts w:ascii="Times New Roman" w:hAnsi="Times New Roman" w:cs="Times New Roman"/>
          <w:noProof/>
          <w:sz w:val="24"/>
          <w:szCs w:val="24"/>
          <w:lang w:val="en-US"/>
        </w:rPr>
        <w:t xml:space="preserve">among cranial data, </w:t>
      </w:r>
      <w:r w:rsidR="007E724D" w:rsidRPr="007D02D3">
        <w:rPr>
          <w:rFonts w:ascii="Times New Roman" w:hAnsi="Times New Roman" w:cs="Times New Roman"/>
          <w:noProof/>
          <w:sz w:val="24"/>
          <w:szCs w:val="24"/>
          <w:lang w:val="en-US"/>
        </w:rPr>
        <w:t xml:space="preserve">whether or not </w:t>
      </w:r>
      <w:r w:rsidR="00D66B3F" w:rsidRPr="007D02D3">
        <w:rPr>
          <w:rFonts w:ascii="Times New Roman" w:hAnsi="Times New Roman" w:cs="Times New Roman"/>
          <w:noProof/>
          <w:sz w:val="24"/>
          <w:szCs w:val="24"/>
          <w:lang w:val="en-US"/>
        </w:rPr>
        <w:t xml:space="preserve">the Permian temnospondyl </w:t>
      </w:r>
      <w:r w:rsidR="007E724D" w:rsidRPr="007D02D3">
        <w:rPr>
          <w:rFonts w:ascii="Times New Roman" w:hAnsi="Times New Roman" w:cs="Times New Roman"/>
          <w:i/>
          <w:noProof/>
          <w:sz w:val="24"/>
          <w:szCs w:val="24"/>
          <w:lang w:val="en-US"/>
        </w:rPr>
        <w:t>Sclerocephalus</w:t>
      </w:r>
      <w:r w:rsidR="007E724D"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 xml:space="preserve">(Table </w:t>
      </w:r>
      <w:r w:rsidR="0029077B" w:rsidRPr="007D02D3">
        <w:rPr>
          <w:rFonts w:ascii="Times New Roman" w:hAnsi="Times New Roman" w:cs="Times New Roman"/>
          <w:noProof/>
          <w:sz w:val="24"/>
          <w:szCs w:val="24"/>
          <w:lang w:val="en-US"/>
        </w:rPr>
        <w:t>2</w:t>
      </w:r>
      <w:r w:rsidRPr="007D02D3">
        <w:rPr>
          <w:rFonts w:ascii="Times New Roman" w:hAnsi="Times New Roman" w:cs="Times New Roman"/>
          <w:noProof/>
          <w:sz w:val="24"/>
          <w:szCs w:val="24"/>
          <w:lang w:val="en-US"/>
        </w:rPr>
        <w:t>)</w:t>
      </w:r>
      <w:r w:rsidR="007E724D" w:rsidRPr="007D02D3">
        <w:rPr>
          <w:rFonts w:ascii="Times New Roman" w:hAnsi="Times New Roman" w:cs="Times New Roman"/>
          <w:noProof/>
          <w:sz w:val="24"/>
          <w:szCs w:val="24"/>
          <w:lang w:val="en-US"/>
        </w:rPr>
        <w:t xml:space="preserve"> or the squamosal (Table </w:t>
      </w:r>
      <w:r w:rsidR="0029077B" w:rsidRPr="007D02D3">
        <w:rPr>
          <w:rFonts w:ascii="Times New Roman" w:hAnsi="Times New Roman" w:cs="Times New Roman"/>
          <w:noProof/>
          <w:sz w:val="24"/>
          <w:szCs w:val="24"/>
          <w:lang w:val="en-US"/>
        </w:rPr>
        <w:t>3</w:t>
      </w:r>
      <w:r w:rsidR="007E724D" w:rsidRPr="007D02D3">
        <w:rPr>
          <w:rFonts w:ascii="Times New Roman" w:hAnsi="Times New Roman" w:cs="Times New Roman"/>
          <w:noProof/>
          <w:sz w:val="24"/>
          <w:szCs w:val="24"/>
          <w:lang w:val="en-US"/>
        </w:rPr>
        <w:t xml:space="preserve">) </w:t>
      </w:r>
      <w:r w:rsidR="004A356D" w:rsidRPr="007D02D3">
        <w:rPr>
          <w:rFonts w:ascii="Times New Roman" w:hAnsi="Times New Roman" w:cs="Times New Roman"/>
          <w:noProof/>
          <w:sz w:val="24"/>
          <w:szCs w:val="24"/>
          <w:lang w:val="en-US"/>
        </w:rPr>
        <w:t xml:space="preserve">are </w:t>
      </w:r>
      <w:r w:rsidR="007E724D" w:rsidRPr="007D02D3">
        <w:rPr>
          <w:rFonts w:ascii="Times New Roman" w:hAnsi="Times New Roman" w:cs="Times New Roman"/>
          <w:noProof/>
          <w:sz w:val="24"/>
          <w:szCs w:val="24"/>
          <w:lang w:val="en-US"/>
        </w:rPr>
        <w:t>included</w:t>
      </w:r>
      <w:r w:rsidR="00D66B3F" w:rsidRPr="007D02D3">
        <w:rPr>
          <w:rFonts w:ascii="Times New Roman" w:hAnsi="Times New Roman" w:cs="Times New Roman"/>
          <w:noProof/>
          <w:sz w:val="24"/>
          <w:szCs w:val="24"/>
          <w:lang w:val="en-US"/>
        </w:rPr>
        <w:t xml:space="preserve"> (including </w:t>
      </w:r>
      <w:r w:rsidR="00D66B3F" w:rsidRPr="007D02D3">
        <w:rPr>
          <w:rFonts w:ascii="Times New Roman" w:hAnsi="Times New Roman" w:cs="Times New Roman"/>
          <w:i/>
          <w:noProof/>
          <w:sz w:val="24"/>
          <w:szCs w:val="24"/>
          <w:lang w:val="en-US"/>
        </w:rPr>
        <w:t>Sclerocephalus</w:t>
      </w:r>
      <w:r w:rsidR="00D66B3F" w:rsidRPr="007D02D3">
        <w:rPr>
          <w:rFonts w:ascii="Times New Roman" w:hAnsi="Times New Roman" w:cs="Times New Roman"/>
          <w:noProof/>
          <w:sz w:val="24"/>
          <w:szCs w:val="24"/>
          <w:lang w:val="en-US"/>
        </w:rPr>
        <w:t xml:space="preserve"> add</w:t>
      </w:r>
      <w:r w:rsidR="00F161B3" w:rsidRPr="007D02D3">
        <w:rPr>
          <w:rFonts w:ascii="Times New Roman" w:hAnsi="Times New Roman" w:cs="Times New Roman"/>
          <w:noProof/>
          <w:sz w:val="24"/>
          <w:szCs w:val="24"/>
          <w:lang w:val="en-US"/>
        </w:rPr>
        <w:t>s</w:t>
      </w:r>
      <w:r w:rsidR="00D66B3F" w:rsidRPr="007D02D3">
        <w:rPr>
          <w:rFonts w:ascii="Times New Roman" w:hAnsi="Times New Roman" w:cs="Times New Roman"/>
          <w:noProof/>
          <w:sz w:val="24"/>
          <w:szCs w:val="24"/>
          <w:lang w:val="en-US"/>
        </w:rPr>
        <w:t xml:space="preserve"> a second temnospondyl genus, but given that the timing of ossification of the squamosal is unknown</w:t>
      </w:r>
      <w:r w:rsidR="00F161B3" w:rsidRPr="007D02D3">
        <w:rPr>
          <w:rFonts w:ascii="Times New Roman" w:hAnsi="Times New Roman" w:cs="Times New Roman"/>
          <w:noProof/>
          <w:sz w:val="24"/>
          <w:szCs w:val="24"/>
          <w:lang w:val="en-US"/>
        </w:rPr>
        <w:t xml:space="preserve"> in </w:t>
      </w:r>
      <w:r w:rsidR="00F161B3" w:rsidRPr="007D02D3">
        <w:rPr>
          <w:rFonts w:ascii="Times New Roman" w:hAnsi="Times New Roman" w:cs="Times New Roman"/>
          <w:i/>
          <w:noProof/>
          <w:sz w:val="24"/>
          <w:szCs w:val="24"/>
          <w:lang w:val="en-US"/>
        </w:rPr>
        <w:t>Sclerocephalus</w:t>
      </w:r>
      <w:r w:rsidR="00D66B3F" w:rsidRPr="007D02D3">
        <w:rPr>
          <w:rFonts w:ascii="Times New Roman" w:hAnsi="Times New Roman" w:cs="Times New Roman"/>
          <w:noProof/>
          <w:sz w:val="24"/>
          <w:szCs w:val="24"/>
          <w:lang w:val="en-US"/>
        </w:rPr>
        <w:t>, including it requires excluding the squamosal from the analysis</w:t>
      </w:r>
      <w:ins w:id="264" w:author="Marjanovic, David" w:date="2019-10-07T19:23:00Z">
        <w:r w:rsidR="00247F70">
          <w:rPr>
            <w:rFonts w:ascii="Times New Roman" w:hAnsi="Times New Roman" w:cs="Times New Roman"/>
            <w:noProof/>
            <w:sz w:val="24"/>
            <w:szCs w:val="24"/>
            <w:lang w:val="en-US"/>
          </w:rPr>
          <w:t xml:space="preserve"> as described in the Methods section</w:t>
        </w:r>
      </w:ins>
      <w:r w:rsidR="00D66B3F"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the five other examined models </w:t>
      </w:r>
      <w:r w:rsidR="004A356D" w:rsidRPr="007D02D3">
        <w:rPr>
          <w:rFonts w:ascii="Times New Roman" w:hAnsi="Times New Roman" w:cs="Times New Roman"/>
          <w:noProof/>
          <w:sz w:val="24"/>
          <w:szCs w:val="24"/>
          <w:lang w:val="en-US"/>
        </w:rPr>
        <w:t xml:space="preserve">have </w:t>
      </w:r>
      <w:r w:rsidRPr="007D02D3">
        <w:rPr>
          <w:rFonts w:ascii="Times New Roman" w:hAnsi="Times New Roman" w:cs="Times New Roman"/>
          <w:noProof/>
          <w:sz w:val="24"/>
          <w:szCs w:val="24"/>
          <w:lang w:val="en-US"/>
        </w:rPr>
        <w:t>AIC</w:t>
      </w:r>
      <w:r w:rsidR="0085115C" w:rsidRPr="007D02D3">
        <w:rPr>
          <w:rFonts w:ascii="Times New Roman" w:hAnsi="Times New Roman" w:cs="Times New Roman"/>
          <w:noProof/>
          <w:sz w:val="24"/>
          <w:szCs w:val="24"/>
          <w:lang w:val="en-US"/>
        </w:rPr>
        <w:t>c</w:t>
      </w:r>
      <w:r w:rsidRPr="007D02D3">
        <w:rPr>
          <w:rFonts w:ascii="Times New Roman" w:hAnsi="Times New Roman" w:cs="Times New Roman"/>
          <w:noProof/>
          <w:sz w:val="24"/>
          <w:szCs w:val="24"/>
          <w:lang w:val="en-US"/>
        </w:rPr>
        <w:t xml:space="preserve"> weig</w:t>
      </w:r>
      <w:r w:rsidR="00D17609" w:rsidRPr="007D02D3">
        <w:rPr>
          <w:rFonts w:ascii="Times New Roman" w:hAnsi="Times New Roman" w:cs="Times New Roman"/>
          <w:noProof/>
          <w:sz w:val="24"/>
          <w:szCs w:val="24"/>
          <w:lang w:val="en-US"/>
        </w:rPr>
        <w:t>h</w:t>
      </w:r>
      <w:r w:rsidRPr="007D02D3">
        <w:rPr>
          <w:rFonts w:ascii="Times New Roman" w:hAnsi="Times New Roman" w:cs="Times New Roman"/>
          <w:noProof/>
          <w:sz w:val="24"/>
          <w:szCs w:val="24"/>
          <w:lang w:val="en-US"/>
        </w:rPr>
        <w:t>t</w:t>
      </w:r>
      <w:r w:rsidR="00D17609" w:rsidRPr="007D02D3">
        <w:rPr>
          <w:rFonts w:ascii="Times New Roman" w:hAnsi="Times New Roman" w:cs="Times New Roman"/>
          <w:noProof/>
          <w:sz w:val="24"/>
          <w:szCs w:val="24"/>
          <w:lang w:val="en-US"/>
        </w:rPr>
        <w:t>s</w:t>
      </w:r>
      <w:r w:rsidRPr="007D02D3">
        <w:rPr>
          <w:rFonts w:ascii="Times New Roman" w:hAnsi="Times New Roman" w:cs="Times New Roman"/>
          <w:noProof/>
          <w:sz w:val="24"/>
          <w:szCs w:val="24"/>
          <w:lang w:val="en-US"/>
        </w:rPr>
        <w:t xml:space="preserve"> &lt;</w:t>
      </w:r>
      <w:r w:rsidR="003F3DB2"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10</w:t>
      </w:r>
      <w:r w:rsidRPr="007D02D3">
        <w:rPr>
          <w:rFonts w:ascii="Times New Roman" w:hAnsi="Times New Roman" w:cs="Times New Roman"/>
          <w:noProof/>
          <w:sz w:val="24"/>
          <w:szCs w:val="24"/>
          <w:vertAlign w:val="superscript"/>
          <w:lang w:val="en-US"/>
        </w:rPr>
        <w:t>-1</w:t>
      </w:r>
      <w:r w:rsidR="00D64074" w:rsidRPr="007D02D3">
        <w:rPr>
          <w:rFonts w:ascii="Times New Roman" w:hAnsi="Times New Roman" w:cs="Times New Roman"/>
          <w:noProof/>
          <w:sz w:val="24"/>
          <w:szCs w:val="24"/>
          <w:vertAlign w:val="superscript"/>
          <w:lang w:val="en-US"/>
        </w:rPr>
        <w:t>1</w:t>
      </w:r>
      <w:r w:rsidRPr="007D02D3">
        <w:rPr>
          <w:rFonts w:ascii="Times New Roman" w:hAnsi="Times New Roman" w:cs="Times New Roman"/>
          <w:noProof/>
          <w:sz w:val="24"/>
          <w:szCs w:val="24"/>
          <w:lang w:val="en-US"/>
        </w:rPr>
        <w:t xml:space="preserve">. </w:t>
      </w:r>
      <w:r w:rsidR="00E16FEE" w:rsidRPr="007D02D3">
        <w:rPr>
          <w:rFonts w:ascii="Times New Roman" w:hAnsi="Times New Roman" w:cs="Times New Roman"/>
          <w:noProof/>
          <w:sz w:val="24"/>
          <w:szCs w:val="24"/>
          <w:lang w:val="en-US"/>
        </w:rPr>
        <w:t xml:space="preserve">For the </w:t>
      </w:r>
      <w:r w:rsidR="00B024AF" w:rsidRPr="007D02D3">
        <w:rPr>
          <w:rFonts w:ascii="Times New Roman" w:hAnsi="Times New Roman" w:cs="Times New Roman"/>
          <w:noProof/>
          <w:sz w:val="24"/>
          <w:szCs w:val="24"/>
          <w:lang w:val="en-US"/>
        </w:rPr>
        <w:t>appendicular</w:t>
      </w:r>
      <w:r w:rsidR="00E16FEE" w:rsidRPr="007D02D3">
        <w:rPr>
          <w:rFonts w:ascii="Times New Roman" w:hAnsi="Times New Roman" w:cs="Times New Roman"/>
          <w:noProof/>
          <w:sz w:val="24"/>
          <w:szCs w:val="24"/>
          <w:lang w:val="en-US"/>
        </w:rPr>
        <w:t xml:space="preserve"> data, </w:t>
      </w:r>
      <w:r w:rsidR="00A163F9" w:rsidRPr="007D02D3">
        <w:rPr>
          <w:rFonts w:ascii="Times New Roman" w:hAnsi="Times New Roman" w:cs="Times New Roman"/>
          <w:noProof/>
          <w:sz w:val="24"/>
          <w:szCs w:val="24"/>
          <w:lang w:val="en-US"/>
        </w:rPr>
        <w:t xml:space="preserve">the </w:t>
      </w:r>
      <w:r w:rsidR="00EB1084" w:rsidRPr="007D02D3">
        <w:rPr>
          <w:rFonts w:ascii="Times New Roman" w:hAnsi="Times New Roman" w:cs="Times New Roman"/>
          <w:noProof/>
          <w:sz w:val="24"/>
          <w:szCs w:val="24"/>
          <w:lang w:val="en-US"/>
        </w:rPr>
        <w:t xml:space="preserve">speciational </w:t>
      </w:r>
      <w:r w:rsidR="001C1E16" w:rsidRPr="007D02D3">
        <w:rPr>
          <w:rFonts w:ascii="Times New Roman" w:hAnsi="Times New Roman" w:cs="Times New Roman"/>
          <w:noProof/>
          <w:sz w:val="24"/>
          <w:szCs w:val="24"/>
          <w:lang w:val="en-US"/>
        </w:rPr>
        <w:t xml:space="preserve">model </w:t>
      </w:r>
      <w:r w:rsidR="00EB1084" w:rsidRPr="007D02D3">
        <w:rPr>
          <w:rFonts w:ascii="Times New Roman" w:hAnsi="Times New Roman" w:cs="Times New Roman"/>
          <w:noProof/>
          <w:sz w:val="24"/>
          <w:szCs w:val="24"/>
          <w:lang w:val="en-US"/>
        </w:rPr>
        <w:t>also has the most support</w:t>
      </w:r>
      <w:r w:rsidR="00A163F9" w:rsidRPr="007D02D3">
        <w:rPr>
          <w:rFonts w:ascii="Times New Roman" w:hAnsi="Times New Roman" w:cs="Times New Roman"/>
          <w:noProof/>
          <w:sz w:val="24"/>
          <w:szCs w:val="24"/>
          <w:lang w:val="en-US"/>
        </w:rPr>
        <w:t xml:space="preserve">, but </w:t>
      </w:r>
      <w:r w:rsidR="00EB1084" w:rsidRPr="007D02D3">
        <w:rPr>
          <w:rFonts w:ascii="Times New Roman" w:hAnsi="Times New Roman" w:cs="Times New Roman"/>
          <w:noProof/>
          <w:sz w:val="24"/>
          <w:szCs w:val="24"/>
          <w:lang w:val="en-US"/>
        </w:rPr>
        <w:t>that support is not as strong and varies depending on which dataset is analyzed (</w:t>
      </w:r>
      <w:r w:rsidR="00E91C01" w:rsidRPr="007D02D3">
        <w:rPr>
          <w:rFonts w:ascii="Times New Roman" w:hAnsi="Times New Roman" w:cs="Times New Roman"/>
          <w:noProof/>
          <w:sz w:val="24"/>
          <w:szCs w:val="24"/>
          <w:lang w:val="en-US"/>
        </w:rPr>
        <w:t>seven characters or four) and under which phylogenetic hypothesis</w:t>
      </w:r>
      <w:r w:rsidR="00A271DB" w:rsidRPr="007D02D3">
        <w:rPr>
          <w:rFonts w:ascii="Times New Roman" w:hAnsi="Times New Roman" w:cs="Times New Roman"/>
          <w:noProof/>
          <w:sz w:val="24"/>
          <w:szCs w:val="24"/>
          <w:lang w:val="en-US"/>
        </w:rPr>
        <w:t>. In three of the four tests performed, support for the second-best model, the non-phylogenetic/equal model, varied between 5</w:t>
      </w:r>
      <w:r w:rsidR="00CB56C1" w:rsidRPr="007D02D3">
        <w:rPr>
          <w:rFonts w:ascii="Times New Roman" w:hAnsi="Times New Roman" w:cs="Times New Roman"/>
          <w:noProof/>
          <w:sz w:val="24"/>
          <w:szCs w:val="24"/>
          <w:lang w:val="en-US"/>
        </w:rPr>
        <w:t>%</w:t>
      </w:r>
      <w:r w:rsidR="00A271DB" w:rsidRPr="007D02D3">
        <w:rPr>
          <w:rFonts w:ascii="Times New Roman" w:hAnsi="Times New Roman" w:cs="Times New Roman"/>
          <w:noProof/>
          <w:sz w:val="24"/>
          <w:szCs w:val="24"/>
          <w:lang w:val="en-US"/>
        </w:rPr>
        <w:t xml:space="preserve"> and 19%</w:t>
      </w:r>
      <w:r w:rsidR="00E91C01" w:rsidRPr="007D02D3">
        <w:rPr>
          <w:rFonts w:ascii="Times New Roman" w:hAnsi="Times New Roman" w:cs="Times New Roman"/>
          <w:noProof/>
          <w:sz w:val="24"/>
          <w:szCs w:val="24"/>
          <w:lang w:val="en-US"/>
        </w:rPr>
        <w:t xml:space="preserve"> (Table </w:t>
      </w:r>
      <w:r w:rsidR="00CB40ED" w:rsidRPr="007D02D3">
        <w:rPr>
          <w:rFonts w:ascii="Times New Roman" w:hAnsi="Times New Roman" w:cs="Times New Roman"/>
          <w:noProof/>
          <w:sz w:val="24"/>
          <w:szCs w:val="24"/>
          <w:lang w:val="en-US"/>
        </w:rPr>
        <w:t>4</w:t>
      </w:r>
      <w:r w:rsidR="00E91C01" w:rsidRPr="007D02D3">
        <w:rPr>
          <w:rFonts w:ascii="Times New Roman" w:hAnsi="Times New Roman" w:cs="Times New Roman"/>
          <w:noProof/>
          <w:sz w:val="24"/>
          <w:szCs w:val="24"/>
          <w:lang w:val="en-US"/>
        </w:rPr>
        <w:t>)</w:t>
      </w:r>
      <w:r w:rsidR="00B024AF" w:rsidRPr="007D02D3">
        <w:rPr>
          <w:rFonts w:ascii="Times New Roman" w:hAnsi="Times New Roman" w:cs="Times New Roman"/>
          <w:noProof/>
          <w:sz w:val="24"/>
          <w:szCs w:val="24"/>
          <w:lang w:val="en-US"/>
        </w:rPr>
        <w:t>.</w:t>
      </w:r>
    </w:p>
    <w:p w14:paraId="239C2A49" w14:textId="1723696E" w:rsidR="003F6622" w:rsidRPr="007D02D3" w:rsidRDefault="00543180" w:rsidP="009D4B92">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Two main conclusions can be drawn from these tests (Tables </w:t>
      </w:r>
      <w:r w:rsidR="00CB40ED" w:rsidRPr="007D02D3">
        <w:rPr>
          <w:rFonts w:ascii="Times New Roman" w:hAnsi="Times New Roman" w:cs="Times New Roman"/>
          <w:noProof/>
          <w:sz w:val="24"/>
          <w:szCs w:val="24"/>
          <w:lang w:val="en-US"/>
        </w:rPr>
        <w:t>2</w:t>
      </w:r>
      <w:r w:rsidR="001C1E16" w:rsidRPr="007D02D3">
        <w:rPr>
          <w:rFonts w:ascii="Times New Roman" w:hAnsi="Times New Roman" w:cs="Times New Roman"/>
          <w:noProof/>
          <w:sz w:val="24"/>
          <w:szCs w:val="24"/>
          <w:lang w:val="en-US"/>
        </w:rPr>
        <w:t>–</w:t>
      </w:r>
      <w:r w:rsidR="00CB40ED" w:rsidRPr="007D02D3">
        <w:rPr>
          <w:rFonts w:ascii="Times New Roman" w:hAnsi="Times New Roman" w:cs="Times New Roman"/>
          <w:noProof/>
          <w:sz w:val="24"/>
          <w:szCs w:val="24"/>
          <w:lang w:val="en-US"/>
        </w:rPr>
        <w:t>4</w:t>
      </w:r>
      <w:r w:rsidRPr="007D02D3">
        <w:rPr>
          <w:rFonts w:ascii="Times New Roman" w:hAnsi="Times New Roman" w:cs="Times New Roman"/>
          <w:noProof/>
          <w:sz w:val="24"/>
          <w:szCs w:val="24"/>
          <w:lang w:val="en-US"/>
        </w:rPr>
        <w:t>). First</w:t>
      </w:r>
      <w:r w:rsidR="00613E35"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given that both of the best-supported models imply equal branch lengths, actual time represented by branches can be ignored</w:t>
      </w:r>
      <w:r w:rsidR="00613E35" w:rsidRPr="007D02D3">
        <w:rPr>
          <w:rFonts w:ascii="Times New Roman" w:hAnsi="Times New Roman" w:cs="Times New Roman"/>
          <w:noProof/>
          <w:sz w:val="24"/>
          <w:szCs w:val="24"/>
          <w:lang w:val="en-US"/>
        </w:rPr>
        <w:t xml:space="preserve">, </w:t>
      </w:r>
      <w:r w:rsidR="009C6C2F" w:rsidRPr="007D02D3">
        <w:rPr>
          <w:rFonts w:ascii="Times New Roman" w:hAnsi="Times New Roman" w:cs="Times New Roman"/>
          <w:noProof/>
          <w:sz w:val="24"/>
          <w:szCs w:val="24"/>
          <w:lang w:val="en-US"/>
        </w:rPr>
        <w:t xml:space="preserve">so </w:t>
      </w:r>
      <w:r w:rsidR="00613E35" w:rsidRPr="007D02D3">
        <w:rPr>
          <w:rFonts w:ascii="Times New Roman" w:hAnsi="Times New Roman" w:cs="Times New Roman"/>
          <w:noProof/>
          <w:sz w:val="24"/>
          <w:szCs w:val="24"/>
          <w:lang w:val="en-US"/>
        </w:rPr>
        <w:t xml:space="preserve">we compare support of the </w:t>
      </w:r>
      <w:r w:rsidR="00072A57" w:rsidRPr="007D02D3">
        <w:rPr>
          <w:rFonts w:ascii="Times New Roman" w:hAnsi="Times New Roman" w:cs="Times New Roman"/>
          <w:noProof/>
          <w:sz w:val="24"/>
          <w:szCs w:val="24"/>
          <w:lang w:val="en-US"/>
        </w:rPr>
        <w:t xml:space="preserve">six </w:t>
      </w:r>
      <w:r w:rsidR="00613E35" w:rsidRPr="007D02D3">
        <w:rPr>
          <w:rFonts w:ascii="Times New Roman" w:hAnsi="Times New Roman" w:cs="Times New Roman"/>
          <w:noProof/>
          <w:sz w:val="24"/>
          <w:szCs w:val="24"/>
          <w:lang w:val="en-US"/>
        </w:rPr>
        <w:t xml:space="preserve">competing topologies using </w:t>
      </w:r>
      <w:r w:rsidR="00D17609" w:rsidRPr="007D02D3">
        <w:rPr>
          <w:rFonts w:ascii="Times New Roman" w:hAnsi="Times New Roman" w:cs="Times New Roman"/>
          <w:noProof/>
          <w:sz w:val="24"/>
          <w:szCs w:val="24"/>
          <w:lang w:val="en-US"/>
        </w:rPr>
        <w:t xml:space="preserve">only </w:t>
      </w:r>
      <w:r w:rsidRPr="007D02D3">
        <w:rPr>
          <w:rFonts w:ascii="Times New Roman" w:hAnsi="Times New Roman" w:cs="Times New Roman"/>
          <w:noProof/>
          <w:sz w:val="24"/>
          <w:szCs w:val="24"/>
          <w:lang w:val="en-US"/>
        </w:rPr>
        <w:lastRenderedPageBreak/>
        <w:t xml:space="preserve">the best-supported </w:t>
      </w:r>
      <w:r w:rsidR="00613E35" w:rsidRPr="007D02D3">
        <w:rPr>
          <w:rFonts w:ascii="Times New Roman" w:hAnsi="Times New Roman" w:cs="Times New Roman"/>
          <w:noProof/>
          <w:sz w:val="24"/>
          <w:szCs w:val="24"/>
          <w:lang w:val="en-US"/>
        </w:rPr>
        <w:t>model</w:t>
      </w:r>
      <w:r w:rsidRPr="007D02D3">
        <w:rPr>
          <w:rFonts w:ascii="Times New Roman" w:hAnsi="Times New Roman" w:cs="Times New Roman"/>
          <w:noProof/>
          <w:sz w:val="24"/>
          <w:szCs w:val="24"/>
          <w:lang w:val="en-US"/>
        </w:rPr>
        <w:t xml:space="preserve"> (</w:t>
      </w:r>
      <w:r w:rsidR="001C1E16" w:rsidRPr="007D02D3">
        <w:rPr>
          <w:rFonts w:ascii="Times New Roman" w:hAnsi="Times New Roman" w:cs="Times New Roman"/>
          <w:noProof/>
          <w:sz w:val="24"/>
          <w:szCs w:val="24"/>
          <w:lang w:val="en-US"/>
        </w:rPr>
        <w:t>speciational</w:t>
      </w:r>
      <w:r w:rsidRPr="007D02D3">
        <w:rPr>
          <w:rFonts w:ascii="Times New Roman" w:hAnsi="Times New Roman" w:cs="Times New Roman"/>
          <w:noProof/>
          <w:sz w:val="24"/>
          <w:szCs w:val="24"/>
          <w:lang w:val="en-US"/>
        </w:rPr>
        <w:t>)</w:t>
      </w:r>
      <w:r w:rsidR="00613E35" w:rsidRPr="007D02D3">
        <w:rPr>
          <w:rFonts w:ascii="Times New Roman" w:hAnsi="Times New Roman" w:cs="Times New Roman"/>
          <w:noProof/>
          <w:sz w:val="24"/>
          <w:szCs w:val="24"/>
          <w:lang w:val="en-US"/>
        </w:rPr>
        <w:t xml:space="preserve">. This simplifies the discussion, because </w:t>
      </w:r>
      <w:r w:rsidR="003F3DB2" w:rsidRPr="007D02D3">
        <w:rPr>
          <w:rFonts w:ascii="Times New Roman" w:hAnsi="Times New Roman" w:cs="Times New Roman"/>
          <w:noProof/>
          <w:sz w:val="24"/>
          <w:szCs w:val="24"/>
          <w:lang w:val="en-US"/>
        </w:rPr>
        <w:t xml:space="preserve">it </w:t>
      </w:r>
      <w:r w:rsidR="00613E35" w:rsidRPr="007D02D3">
        <w:rPr>
          <w:rFonts w:ascii="Times New Roman" w:hAnsi="Times New Roman" w:cs="Times New Roman"/>
          <w:noProof/>
          <w:sz w:val="24"/>
          <w:szCs w:val="24"/>
          <w:lang w:val="en-US"/>
        </w:rPr>
        <w:t>means that the original branch lengths are irrelevant (under that model, all branch lengths are equal)</w:t>
      </w:r>
      <w:r w:rsidR="001E3D6D" w:rsidRPr="007D02D3">
        <w:rPr>
          <w:rFonts w:ascii="Times New Roman" w:hAnsi="Times New Roman" w:cs="Times New Roman"/>
          <w:noProof/>
          <w:sz w:val="24"/>
          <w:szCs w:val="24"/>
          <w:lang w:val="en-US"/>
        </w:rPr>
        <w:t>; unfortunately, the branch length (evolutionary time) data were needed to reach this conclusion</w:t>
      </w:r>
      <w:r w:rsidR="00613E35" w:rsidRPr="007D02D3">
        <w:rPr>
          <w:rFonts w:ascii="Times New Roman" w:hAnsi="Times New Roman" w:cs="Times New Roman"/>
          <w:noProof/>
          <w:sz w:val="24"/>
          <w:szCs w:val="24"/>
          <w:lang w:val="en-US"/>
        </w:rPr>
        <w:t xml:space="preserve">. Thus, the only </w:t>
      </w:r>
      <w:r w:rsidR="00232FF0" w:rsidRPr="007D02D3">
        <w:rPr>
          <w:rFonts w:ascii="Times New Roman" w:hAnsi="Times New Roman" w:cs="Times New Roman"/>
          <w:noProof/>
          <w:sz w:val="24"/>
          <w:szCs w:val="24"/>
          <w:lang w:val="en-US"/>
        </w:rPr>
        <w:t xml:space="preserve">remaining </w:t>
      </w:r>
      <w:r w:rsidR="00613E35" w:rsidRPr="007D02D3">
        <w:rPr>
          <w:rFonts w:ascii="Times New Roman" w:hAnsi="Times New Roman" w:cs="Times New Roman"/>
          <w:noProof/>
          <w:sz w:val="24"/>
          <w:szCs w:val="24"/>
          <w:lang w:val="en-US"/>
        </w:rPr>
        <w:t>variable is the topology.</w:t>
      </w:r>
      <w:r w:rsidR="00C80F63" w:rsidRPr="007D02D3">
        <w:rPr>
          <w:rFonts w:ascii="Times New Roman" w:hAnsi="Times New Roman" w:cs="Times New Roman"/>
          <w:noProof/>
          <w:sz w:val="24"/>
          <w:szCs w:val="24"/>
          <w:lang w:val="en-US"/>
        </w:rPr>
        <w:t xml:space="preserve"> </w:t>
      </w:r>
      <w:r w:rsidR="003E3DC8" w:rsidRPr="007D02D3">
        <w:rPr>
          <w:rFonts w:ascii="Times New Roman" w:hAnsi="Times New Roman" w:cs="Times New Roman"/>
          <w:noProof/>
          <w:sz w:val="24"/>
          <w:szCs w:val="24"/>
          <w:lang w:val="en-US"/>
        </w:rPr>
        <w:t>Second, model fitting</w:t>
      </w:r>
      <w:r w:rsidR="00C80F63" w:rsidRPr="007D02D3">
        <w:rPr>
          <w:rFonts w:ascii="Times New Roman" w:hAnsi="Times New Roman" w:cs="Times New Roman"/>
          <w:noProof/>
          <w:sz w:val="24"/>
          <w:szCs w:val="24"/>
          <w:lang w:val="en-US"/>
        </w:rPr>
        <w:t>, along with the test based on squared-change parsimony and random taxon reshuffling</w:t>
      </w:r>
      <w:r w:rsidR="001C1E16" w:rsidRPr="007D02D3">
        <w:rPr>
          <w:rFonts w:ascii="Times New Roman" w:hAnsi="Times New Roman" w:cs="Times New Roman"/>
          <w:noProof/>
          <w:sz w:val="24"/>
          <w:szCs w:val="24"/>
          <w:lang w:val="en-US"/>
        </w:rPr>
        <w:t>,</w:t>
      </w:r>
      <w:r w:rsidR="00C80F63" w:rsidRPr="007D02D3">
        <w:rPr>
          <w:rFonts w:ascii="Times New Roman" w:hAnsi="Times New Roman" w:cs="Times New Roman"/>
          <w:noProof/>
          <w:sz w:val="24"/>
          <w:szCs w:val="24"/>
          <w:lang w:val="en-US"/>
        </w:rPr>
        <w:t xml:space="preserve"> indicates that the phylogen</w:t>
      </w:r>
      <w:r w:rsidR="002D1F40" w:rsidRPr="007D02D3">
        <w:rPr>
          <w:rFonts w:ascii="Times New Roman" w:hAnsi="Times New Roman" w:cs="Times New Roman"/>
          <w:noProof/>
          <w:sz w:val="24"/>
          <w:szCs w:val="24"/>
          <w:lang w:val="en-US"/>
        </w:rPr>
        <w:t>e</w:t>
      </w:r>
      <w:r w:rsidR="00C80F63" w:rsidRPr="007D02D3">
        <w:rPr>
          <w:rFonts w:ascii="Times New Roman" w:hAnsi="Times New Roman" w:cs="Times New Roman"/>
          <w:noProof/>
          <w:sz w:val="24"/>
          <w:szCs w:val="24"/>
          <w:lang w:val="en-US"/>
        </w:rPr>
        <w:t>tic signal in the</w:t>
      </w:r>
      <w:r w:rsidR="003E3DC8" w:rsidRPr="007D02D3">
        <w:rPr>
          <w:rFonts w:ascii="Times New Roman" w:hAnsi="Times New Roman" w:cs="Times New Roman"/>
          <w:noProof/>
          <w:sz w:val="24"/>
          <w:szCs w:val="24"/>
          <w:lang w:val="en-US"/>
        </w:rPr>
        <w:t xml:space="preserve"> cranial</w:t>
      </w:r>
      <w:r w:rsidR="00C80F63" w:rsidRPr="007D02D3">
        <w:rPr>
          <w:rFonts w:ascii="Times New Roman" w:hAnsi="Times New Roman" w:cs="Times New Roman"/>
          <w:noProof/>
          <w:sz w:val="24"/>
          <w:szCs w:val="24"/>
          <w:lang w:val="en-US"/>
        </w:rPr>
        <w:t xml:space="preserve"> data is strong</w:t>
      </w:r>
      <w:r w:rsidR="003E3DC8" w:rsidRPr="007D02D3">
        <w:rPr>
          <w:rFonts w:ascii="Times New Roman" w:hAnsi="Times New Roman" w:cs="Times New Roman"/>
          <w:noProof/>
          <w:sz w:val="24"/>
          <w:szCs w:val="24"/>
          <w:lang w:val="en-US"/>
        </w:rPr>
        <w:t xml:space="preserve">, but that it is noticeably weaker in the </w:t>
      </w:r>
      <w:r w:rsidR="00531B79" w:rsidRPr="007D02D3">
        <w:rPr>
          <w:rFonts w:ascii="Times New Roman" w:hAnsi="Times New Roman" w:cs="Times New Roman"/>
          <w:noProof/>
          <w:sz w:val="24"/>
          <w:szCs w:val="24"/>
          <w:lang w:val="en-US"/>
        </w:rPr>
        <w:t>appendicular</w:t>
      </w:r>
      <w:r w:rsidR="003E3DC8" w:rsidRPr="007D02D3">
        <w:rPr>
          <w:rFonts w:ascii="Times New Roman" w:hAnsi="Times New Roman" w:cs="Times New Roman"/>
          <w:noProof/>
          <w:sz w:val="24"/>
          <w:szCs w:val="24"/>
          <w:lang w:val="en-US"/>
        </w:rPr>
        <w:t xml:space="preserve"> data (this is shown mostly by the</w:t>
      </w:r>
      <w:r w:rsidR="00531B79" w:rsidRPr="007D02D3">
        <w:rPr>
          <w:rFonts w:ascii="Times New Roman" w:hAnsi="Times New Roman" w:cs="Times New Roman"/>
          <w:noProof/>
          <w:sz w:val="24"/>
          <w:szCs w:val="24"/>
          <w:lang w:val="en-US"/>
        </w:rPr>
        <w:t xml:space="preserve"> non-negligible</w:t>
      </w:r>
      <w:r w:rsidR="003E3DC8" w:rsidRPr="007D02D3">
        <w:rPr>
          <w:rFonts w:ascii="Times New Roman" w:hAnsi="Times New Roman" w:cs="Times New Roman"/>
          <w:noProof/>
          <w:sz w:val="24"/>
          <w:szCs w:val="24"/>
          <w:lang w:val="en-US"/>
        </w:rPr>
        <w:t xml:space="preserve"> support for the non-phylogenetic/equal model)</w:t>
      </w:r>
      <w:r w:rsidR="00C80F63" w:rsidRPr="007D02D3">
        <w:rPr>
          <w:rFonts w:ascii="Times New Roman" w:hAnsi="Times New Roman" w:cs="Times New Roman"/>
          <w:noProof/>
          <w:sz w:val="24"/>
          <w:szCs w:val="24"/>
          <w:lang w:val="en-US"/>
        </w:rPr>
        <w:t>.</w:t>
      </w:r>
      <w:r w:rsidR="003E3DC8" w:rsidRPr="007D02D3">
        <w:rPr>
          <w:rFonts w:ascii="Times New Roman" w:hAnsi="Times New Roman" w:cs="Times New Roman"/>
          <w:noProof/>
          <w:sz w:val="24"/>
          <w:szCs w:val="24"/>
          <w:lang w:val="en-US"/>
        </w:rPr>
        <w:t xml:space="preserve"> Thus, </w:t>
      </w:r>
      <w:r w:rsidR="00E605B8" w:rsidRPr="007D02D3">
        <w:rPr>
          <w:rFonts w:ascii="Times New Roman" w:hAnsi="Times New Roman" w:cs="Times New Roman"/>
          <w:noProof/>
          <w:sz w:val="24"/>
          <w:szCs w:val="24"/>
          <w:lang w:val="en-US"/>
        </w:rPr>
        <w:t xml:space="preserve">comparisons of the fit of the various phylogenetic hypotheses for the cranial data should be more reliable than for the </w:t>
      </w:r>
      <w:r w:rsidR="00531B79" w:rsidRPr="007D02D3">
        <w:rPr>
          <w:rFonts w:ascii="Times New Roman" w:hAnsi="Times New Roman" w:cs="Times New Roman"/>
          <w:noProof/>
          <w:sz w:val="24"/>
          <w:szCs w:val="24"/>
          <w:lang w:val="en-US"/>
        </w:rPr>
        <w:t>appendicular</w:t>
      </w:r>
      <w:r w:rsidR="00E605B8" w:rsidRPr="007D02D3">
        <w:rPr>
          <w:rFonts w:ascii="Times New Roman" w:hAnsi="Times New Roman" w:cs="Times New Roman"/>
          <w:noProof/>
          <w:sz w:val="24"/>
          <w:szCs w:val="24"/>
          <w:lang w:val="en-US"/>
        </w:rPr>
        <w:t xml:space="preserve"> data. However, given that for </w:t>
      </w:r>
      <w:r w:rsidR="00531B79" w:rsidRPr="007D02D3">
        <w:rPr>
          <w:rFonts w:ascii="Times New Roman" w:hAnsi="Times New Roman" w:cs="Times New Roman"/>
          <w:noProof/>
          <w:sz w:val="24"/>
          <w:szCs w:val="24"/>
          <w:lang w:val="en-US"/>
        </w:rPr>
        <w:t xml:space="preserve">several </w:t>
      </w:r>
      <w:r w:rsidR="00E605B8" w:rsidRPr="007D02D3">
        <w:rPr>
          <w:rFonts w:ascii="Times New Roman" w:hAnsi="Times New Roman" w:cs="Times New Roman"/>
          <w:noProof/>
          <w:sz w:val="24"/>
          <w:szCs w:val="24"/>
          <w:lang w:val="en-US"/>
        </w:rPr>
        <w:t xml:space="preserve">Paleozoic taxa (most importantly </w:t>
      </w:r>
      <w:r w:rsidR="00531B79" w:rsidRPr="007D02D3">
        <w:rPr>
          <w:rFonts w:ascii="Times New Roman" w:hAnsi="Times New Roman" w:cs="Times New Roman"/>
          <w:noProof/>
          <w:sz w:val="24"/>
          <w:szCs w:val="24"/>
          <w:lang w:val="en-US"/>
        </w:rPr>
        <w:t xml:space="preserve">both of the sampled </w:t>
      </w:r>
      <w:r w:rsidR="00E605B8" w:rsidRPr="007D02D3">
        <w:rPr>
          <w:rFonts w:ascii="Times New Roman" w:hAnsi="Times New Roman" w:cs="Times New Roman"/>
          <w:noProof/>
          <w:sz w:val="24"/>
          <w:szCs w:val="24"/>
          <w:lang w:val="en-US"/>
        </w:rPr>
        <w:t xml:space="preserve">lepospondyls), comparisons can be performed only for the </w:t>
      </w:r>
      <w:r w:rsidR="00531B79" w:rsidRPr="007D02D3">
        <w:rPr>
          <w:rFonts w:ascii="Times New Roman" w:hAnsi="Times New Roman" w:cs="Times New Roman"/>
          <w:noProof/>
          <w:sz w:val="24"/>
          <w:szCs w:val="24"/>
          <w:lang w:val="en-US"/>
        </w:rPr>
        <w:t>appendicular</w:t>
      </w:r>
      <w:r w:rsidR="00E605B8" w:rsidRPr="007D02D3">
        <w:rPr>
          <w:rFonts w:ascii="Times New Roman" w:hAnsi="Times New Roman" w:cs="Times New Roman"/>
          <w:noProof/>
          <w:sz w:val="24"/>
          <w:szCs w:val="24"/>
          <w:lang w:val="en-US"/>
        </w:rPr>
        <w:t xml:space="preserve"> data, these were performed as well.</w:t>
      </w:r>
    </w:p>
    <w:p w14:paraId="390EE818" w14:textId="77777777" w:rsidR="00613E35" w:rsidRPr="007D02D3" w:rsidRDefault="00613E35"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Using the speciational model, the AICc weights of the </w:t>
      </w:r>
      <w:r w:rsidR="00072A57" w:rsidRPr="007D02D3">
        <w:rPr>
          <w:rFonts w:ascii="Times New Roman" w:hAnsi="Times New Roman" w:cs="Times New Roman"/>
          <w:noProof/>
          <w:sz w:val="24"/>
          <w:szCs w:val="24"/>
          <w:lang w:val="en-US"/>
        </w:rPr>
        <w:t xml:space="preserve">six </w:t>
      </w:r>
      <w:r w:rsidRPr="007D02D3">
        <w:rPr>
          <w:rFonts w:ascii="Times New Roman" w:hAnsi="Times New Roman" w:cs="Times New Roman"/>
          <w:noProof/>
          <w:sz w:val="24"/>
          <w:szCs w:val="24"/>
          <w:lang w:val="en-US"/>
        </w:rPr>
        <w:t xml:space="preserve">compared topologies indicate that there is strong support </w:t>
      </w:r>
      <w:r w:rsidR="005373A6" w:rsidRPr="007D02D3">
        <w:rPr>
          <w:rFonts w:ascii="Times New Roman" w:hAnsi="Times New Roman" w:cs="Times New Roman"/>
          <w:noProof/>
          <w:sz w:val="24"/>
          <w:szCs w:val="24"/>
          <w:lang w:val="en-US"/>
        </w:rPr>
        <w:t xml:space="preserve">in the cranial data </w:t>
      </w:r>
      <w:r w:rsidRPr="007D02D3">
        <w:rPr>
          <w:rFonts w:ascii="Times New Roman" w:hAnsi="Times New Roman" w:cs="Times New Roman"/>
          <w:noProof/>
          <w:sz w:val="24"/>
          <w:szCs w:val="24"/>
          <w:lang w:val="en-US"/>
        </w:rPr>
        <w:t>for the LH</w:t>
      </w:r>
      <w:r w:rsidR="00CC7D13" w:rsidRPr="007D02D3">
        <w:rPr>
          <w:rFonts w:ascii="Times New Roman" w:hAnsi="Times New Roman" w:cs="Times New Roman"/>
          <w:noProof/>
          <w:sz w:val="24"/>
          <w:szCs w:val="24"/>
          <w:lang w:val="en-US"/>
        </w:rPr>
        <w:t xml:space="preserve"> (lepospondyl hypothesis)</w:t>
      </w:r>
      <w:r w:rsidRPr="007D02D3">
        <w:rPr>
          <w:rFonts w:ascii="Times New Roman" w:hAnsi="Times New Roman" w:cs="Times New Roman"/>
          <w:noProof/>
          <w:sz w:val="24"/>
          <w:szCs w:val="24"/>
          <w:lang w:val="en-US"/>
        </w:rPr>
        <w:t>, with an AICc weight of 0.</w:t>
      </w:r>
      <w:r w:rsidR="005444A7" w:rsidRPr="007D02D3">
        <w:rPr>
          <w:rFonts w:ascii="Times New Roman" w:hAnsi="Times New Roman" w:cs="Times New Roman"/>
          <w:noProof/>
          <w:sz w:val="24"/>
          <w:szCs w:val="24"/>
          <w:lang w:val="en-US"/>
        </w:rPr>
        <w:t xml:space="preserve">9885 </w:t>
      </w:r>
      <w:r w:rsidR="00D64074" w:rsidRPr="007D02D3">
        <w:rPr>
          <w:rFonts w:ascii="Times New Roman" w:hAnsi="Times New Roman" w:cs="Times New Roman"/>
          <w:noProof/>
          <w:sz w:val="24"/>
          <w:szCs w:val="24"/>
          <w:lang w:val="en-US"/>
        </w:rPr>
        <w:t xml:space="preserve">when </w:t>
      </w:r>
      <w:r w:rsidR="00D64074" w:rsidRPr="007D02D3">
        <w:rPr>
          <w:rFonts w:ascii="Times New Roman" w:hAnsi="Times New Roman" w:cs="Times New Roman"/>
          <w:i/>
          <w:noProof/>
          <w:sz w:val="24"/>
          <w:szCs w:val="24"/>
          <w:lang w:val="en-US"/>
        </w:rPr>
        <w:t>Sclerocephalus</w:t>
      </w:r>
      <w:r w:rsidR="00D64074" w:rsidRPr="007D02D3">
        <w:rPr>
          <w:rFonts w:ascii="Times New Roman" w:hAnsi="Times New Roman" w:cs="Times New Roman"/>
          <w:noProof/>
          <w:sz w:val="24"/>
          <w:szCs w:val="24"/>
          <w:lang w:val="en-US"/>
        </w:rPr>
        <w:t xml:space="preserve"> is included</w:t>
      </w:r>
      <w:r w:rsidRPr="007D02D3">
        <w:rPr>
          <w:rFonts w:ascii="Times New Roman" w:hAnsi="Times New Roman" w:cs="Times New Roman"/>
          <w:noProof/>
          <w:sz w:val="24"/>
          <w:szCs w:val="24"/>
          <w:lang w:val="en-US"/>
        </w:rPr>
        <w:t xml:space="preserve"> (Table </w:t>
      </w:r>
      <w:r w:rsidR="00480B9F" w:rsidRPr="007D02D3">
        <w:rPr>
          <w:rFonts w:ascii="Times New Roman" w:hAnsi="Times New Roman" w:cs="Times New Roman"/>
          <w:noProof/>
          <w:sz w:val="24"/>
          <w:szCs w:val="24"/>
          <w:lang w:val="en-US"/>
        </w:rPr>
        <w:t>5</w:t>
      </w:r>
      <w:r w:rsidRPr="007D02D3">
        <w:rPr>
          <w:rFonts w:ascii="Times New Roman" w:hAnsi="Times New Roman" w:cs="Times New Roman"/>
          <w:noProof/>
          <w:sz w:val="24"/>
          <w:szCs w:val="24"/>
          <w:lang w:val="en-US"/>
        </w:rPr>
        <w:t>)</w:t>
      </w:r>
      <w:r w:rsidR="00D64074" w:rsidRPr="007D02D3">
        <w:rPr>
          <w:rFonts w:ascii="Times New Roman" w:hAnsi="Times New Roman" w:cs="Times New Roman"/>
          <w:noProof/>
          <w:sz w:val="24"/>
          <w:szCs w:val="24"/>
          <w:lang w:val="en-US"/>
        </w:rPr>
        <w:t xml:space="preserve"> and 0.</w:t>
      </w:r>
      <w:r w:rsidR="005444A7" w:rsidRPr="007D02D3">
        <w:rPr>
          <w:rFonts w:ascii="Times New Roman" w:hAnsi="Times New Roman" w:cs="Times New Roman"/>
          <w:noProof/>
          <w:sz w:val="24"/>
          <w:szCs w:val="24"/>
          <w:lang w:val="en-US"/>
        </w:rPr>
        <w:t xml:space="preserve">8848 </w:t>
      </w:r>
      <w:r w:rsidR="00D64074" w:rsidRPr="007D02D3">
        <w:rPr>
          <w:rFonts w:ascii="Times New Roman" w:hAnsi="Times New Roman" w:cs="Times New Roman"/>
          <w:noProof/>
          <w:sz w:val="24"/>
          <w:szCs w:val="24"/>
          <w:lang w:val="en-US"/>
        </w:rPr>
        <w:t xml:space="preserve">when the squamosal is included instead (Table </w:t>
      </w:r>
      <w:r w:rsidR="00C10E14" w:rsidRPr="007D02D3">
        <w:rPr>
          <w:rFonts w:ascii="Times New Roman" w:hAnsi="Times New Roman" w:cs="Times New Roman"/>
          <w:noProof/>
          <w:sz w:val="24"/>
          <w:szCs w:val="24"/>
          <w:lang w:val="en-US"/>
        </w:rPr>
        <w:t>6</w:t>
      </w:r>
      <w:r w:rsidR="00D64074"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w:t>
      </w:r>
      <w:r w:rsidR="001C3A9C" w:rsidRPr="007D02D3">
        <w:rPr>
          <w:rFonts w:ascii="Times New Roman" w:hAnsi="Times New Roman" w:cs="Times New Roman"/>
          <w:noProof/>
          <w:sz w:val="24"/>
          <w:szCs w:val="24"/>
          <w:lang w:val="en-US"/>
        </w:rPr>
        <w:t xml:space="preserve">Of the other topologies, </w:t>
      </w:r>
      <w:r w:rsidR="003F3DB2" w:rsidRPr="007D02D3">
        <w:rPr>
          <w:rFonts w:ascii="Times New Roman" w:hAnsi="Times New Roman" w:cs="Times New Roman"/>
          <w:noProof/>
          <w:sz w:val="24"/>
          <w:szCs w:val="24"/>
          <w:lang w:val="en-US"/>
        </w:rPr>
        <w:t xml:space="preserve">the </w:t>
      </w:r>
      <w:r w:rsidR="001C3A9C" w:rsidRPr="007D02D3">
        <w:rPr>
          <w:rFonts w:ascii="Times New Roman" w:hAnsi="Times New Roman" w:cs="Times New Roman"/>
          <w:noProof/>
          <w:sz w:val="24"/>
          <w:szCs w:val="24"/>
          <w:lang w:val="en-US"/>
        </w:rPr>
        <w:t xml:space="preserve">TH </w:t>
      </w:r>
      <w:r w:rsidR="00CC7D13" w:rsidRPr="007D02D3">
        <w:rPr>
          <w:rFonts w:ascii="Times New Roman" w:hAnsi="Times New Roman" w:cs="Times New Roman"/>
          <w:noProof/>
          <w:sz w:val="24"/>
          <w:szCs w:val="24"/>
          <w:lang w:val="en-US"/>
        </w:rPr>
        <w:t xml:space="preserve">(temnospondyl hypothesis) </w:t>
      </w:r>
      <w:r w:rsidR="001C3A9C" w:rsidRPr="007D02D3">
        <w:rPr>
          <w:rFonts w:ascii="Times New Roman" w:hAnsi="Times New Roman" w:cs="Times New Roman"/>
          <w:noProof/>
          <w:sz w:val="24"/>
          <w:szCs w:val="24"/>
          <w:lang w:val="en-US"/>
        </w:rPr>
        <w:t>was by far the best supported, with an AICc weight of 0.0</w:t>
      </w:r>
      <w:r w:rsidR="00D64074" w:rsidRPr="007D02D3">
        <w:rPr>
          <w:rFonts w:ascii="Times New Roman" w:hAnsi="Times New Roman" w:cs="Times New Roman"/>
          <w:noProof/>
          <w:sz w:val="24"/>
          <w:szCs w:val="24"/>
          <w:lang w:val="en-US"/>
        </w:rPr>
        <w:t>1</w:t>
      </w:r>
      <w:r w:rsidR="00317FC1" w:rsidRPr="007D02D3">
        <w:rPr>
          <w:rFonts w:ascii="Times New Roman" w:hAnsi="Times New Roman" w:cs="Times New Roman"/>
          <w:noProof/>
          <w:sz w:val="24"/>
          <w:szCs w:val="24"/>
          <w:lang w:val="en-US"/>
        </w:rPr>
        <w:t>144</w:t>
      </w:r>
      <w:r w:rsidR="00D64074" w:rsidRPr="007D02D3">
        <w:rPr>
          <w:rFonts w:ascii="Times New Roman" w:hAnsi="Times New Roman" w:cs="Times New Roman"/>
          <w:noProof/>
          <w:sz w:val="24"/>
          <w:szCs w:val="24"/>
          <w:lang w:val="en-US"/>
        </w:rPr>
        <w:t xml:space="preserve"> </w:t>
      </w:r>
      <w:r w:rsidR="00FC5E66" w:rsidRPr="007D02D3">
        <w:rPr>
          <w:rFonts w:ascii="Times New Roman" w:hAnsi="Times New Roman" w:cs="Times New Roman"/>
          <w:noProof/>
          <w:sz w:val="24"/>
          <w:szCs w:val="24"/>
          <w:lang w:val="en-US"/>
        </w:rPr>
        <w:t xml:space="preserve">(with </w:t>
      </w:r>
      <w:r w:rsidR="00FC5E66" w:rsidRPr="007D02D3">
        <w:rPr>
          <w:rFonts w:ascii="Times New Roman" w:hAnsi="Times New Roman" w:cs="Times New Roman"/>
          <w:i/>
          <w:noProof/>
          <w:sz w:val="24"/>
          <w:szCs w:val="24"/>
          <w:lang w:val="en-US"/>
        </w:rPr>
        <w:t>Sclerocephalus</w:t>
      </w:r>
      <w:r w:rsidR="00FC5E66" w:rsidRPr="007D02D3">
        <w:rPr>
          <w:rFonts w:ascii="Times New Roman" w:hAnsi="Times New Roman" w:cs="Times New Roman"/>
          <w:noProof/>
          <w:sz w:val="24"/>
          <w:szCs w:val="24"/>
          <w:lang w:val="en-US"/>
        </w:rPr>
        <w:t xml:space="preserve">) </w:t>
      </w:r>
      <w:r w:rsidR="00D64074" w:rsidRPr="007D02D3">
        <w:rPr>
          <w:rFonts w:ascii="Times New Roman" w:hAnsi="Times New Roman" w:cs="Times New Roman"/>
          <w:noProof/>
          <w:sz w:val="24"/>
          <w:szCs w:val="24"/>
          <w:lang w:val="en-US"/>
        </w:rPr>
        <w:t>or 0.</w:t>
      </w:r>
      <w:r w:rsidR="00317FC1" w:rsidRPr="007D02D3">
        <w:rPr>
          <w:rFonts w:ascii="Times New Roman" w:hAnsi="Times New Roman" w:cs="Times New Roman"/>
          <w:noProof/>
          <w:sz w:val="24"/>
          <w:szCs w:val="24"/>
          <w:lang w:val="en-US"/>
        </w:rPr>
        <w:t xml:space="preserve">1056 </w:t>
      </w:r>
      <w:r w:rsidR="00FC5E66" w:rsidRPr="007D02D3">
        <w:rPr>
          <w:rFonts w:ascii="Times New Roman" w:hAnsi="Times New Roman" w:cs="Times New Roman"/>
          <w:noProof/>
          <w:sz w:val="24"/>
          <w:szCs w:val="24"/>
          <w:lang w:val="en-US"/>
        </w:rPr>
        <w:t>(with the squamosal)</w:t>
      </w:r>
      <w:r w:rsidR="001C3A9C" w:rsidRPr="007D02D3">
        <w:rPr>
          <w:rFonts w:ascii="Times New Roman" w:hAnsi="Times New Roman" w:cs="Times New Roman"/>
          <w:noProof/>
          <w:sz w:val="24"/>
          <w:szCs w:val="24"/>
          <w:lang w:val="en-US"/>
        </w:rPr>
        <w:t xml:space="preserve">, </w:t>
      </w:r>
      <w:r w:rsidR="00D64074" w:rsidRPr="007D02D3">
        <w:rPr>
          <w:rFonts w:ascii="Times New Roman" w:hAnsi="Times New Roman" w:cs="Times New Roman"/>
          <w:noProof/>
          <w:sz w:val="24"/>
          <w:szCs w:val="24"/>
          <w:lang w:val="en-US"/>
        </w:rPr>
        <w:t>which</w:t>
      </w:r>
      <w:r w:rsidR="001C3A9C" w:rsidRPr="007D02D3">
        <w:rPr>
          <w:rFonts w:ascii="Times New Roman" w:hAnsi="Times New Roman" w:cs="Times New Roman"/>
          <w:noProof/>
          <w:sz w:val="24"/>
          <w:szCs w:val="24"/>
          <w:lang w:val="en-US"/>
        </w:rPr>
        <w:t xml:space="preserve"> is </w:t>
      </w:r>
      <w:r w:rsidR="00AC5961" w:rsidRPr="007D02D3">
        <w:rPr>
          <w:rFonts w:ascii="Times New Roman" w:hAnsi="Times New Roman" w:cs="Times New Roman"/>
          <w:noProof/>
          <w:sz w:val="24"/>
          <w:szCs w:val="24"/>
          <w:lang w:val="en-US"/>
        </w:rPr>
        <w:t>86.44</w:t>
      </w:r>
      <w:r w:rsidR="00D64074" w:rsidRPr="007D02D3">
        <w:rPr>
          <w:rFonts w:ascii="Times New Roman" w:hAnsi="Times New Roman" w:cs="Times New Roman"/>
          <w:noProof/>
          <w:sz w:val="24"/>
          <w:szCs w:val="24"/>
          <w:lang w:val="en-US"/>
        </w:rPr>
        <w:t xml:space="preserve"> or </w:t>
      </w:r>
      <w:r w:rsidR="006F40F1" w:rsidRPr="007D02D3">
        <w:rPr>
          <w:rFonts w:ascii="Times New Roman" w:hAnsi="Times New Roman" w:cs="Times New Roman"/>
          <w:noProof/>
          <w:sz w:val="24"/>
          <w:szCs w:val="24"/>
          <w:lang w:val="en-US"/>
        </w:rPr>
        <w:t>8.38</w:t>
      </w:r>
      <w:r w:rsidR="00F2404F" w:rsidRPr="007D02D3">
        <w:rPr>
          <w:rFonts w:ascii="Times New Roman" w:hAnsi="Times New Roman" w:cs="Times New Roman"/>
          <w:noProof/>
          <w:sz w:val="24"/>
          <w:szCs w:val="24"/>
          <w:lang w:val="en-US"/>
        </w:rPr>
        <w:t xml:space="preserve"> times less than </w:t>
      </w:r>
      <w:r w:rsidR="003F3DB2" w:rsidRPr="007D02D3">
        <w:rPr>
          <w:rFonts w:ascii="Times New Roman" w:hAnsi="Times New Roman" w:cs="Times New Roman"/>
          <w:noProof/>
          <w:sz w:val="24"/>
          <w:szCs w:val="24"/>
          <w:lang w:val="en-US"/>
        </w:rPr>
        <w:t xml:space="preserve">for the </w:t>
      </w:r>
      <w:r w:rsidR="00F2404F" w:rsidRPr="007D02D3">
        <w:rPr>
          <w:rFonts w:ascii="Times New Roman" w:hAnsi="Times New Roman" w:cs="Times New Roman"/>
          <w:noProof/>
          <w:sz w:val="24"/>
          <w:szCs w:val="24"/>
          <w:lang w:val="en-US"/>
        </w:rPr>
        <w:t xml:space="preserve">LH. </w:t>
      </w:r>
      <w:r w:rsidR="00D91514" w:rsidRPr="007D02D3">
        <w:rPr>
          <w:rFonts w:ascii="Times New Roman" w:hAnsi="Times New Roman" w:cs="Times New Roman"/>
          <w:noProof/>
          <w:sz w:val="24"/>
          <w:szCs w:val="24"/>
          <w:lang w:val="en-US"/>
        </w:rPr>
        <w:t>Both versions of t</w:t>
      </w:r>
      <w:r w:rsidR="00053600" w:rsidRPr="007D02D3">
        <w:rPr>
          <w:rFonts w:ascii="Times New Roman" w:hAnsi="Times New Roman" w:cs="Times New Roman"/>
          <w:noProof/>
          <w:sz w:val="24"/>
          <w:szCs w:val="24"/>
          <w:lang w:val="en-US"/>
        </w:rPr>
        <w:t xml:space="preserve">he </w:t>
      </w:r>
      <w:r w:rsidR="004719AF" w:rsidRPr="007D02D3">
        <w:rPr>
          <w:rFonts w:ascii="Times New Roman" w:hAnsi="Times New Roman" w:cs="Times New Roman"/>
          <w:noProof/>
          <w:sz w:val="24"/>
          <w:szCs w:val="24"/>
          <w:lang w:val="en-US"/>
        </w:rPr>
        <w:t xml:space="preserve">DH </w:t>
      </w:r>
      <w:r w:rsidR="00CC7D13" w:rsidRPr="007D02D3">
        <w:rPr>
          <w:rFonts w:ascii="Times New Roman" w:hAnsi="Times New Roman" w:cs="Times New Roman"/>
          <w:noProof/>
          <w:sz w:val="24"/>
          <w:szCs w:val="24"/>
          <w:lang w:val="en-US"/>
        </w:rPr>
        <w:t xml:space="preserve">(diphyly hypothesis) </w:t>
      </w:r>
      <w:r w:rsidR="00D91514" w:rsidRPr="007D02D3">
        <w:rPr>
          <w:rFonts w:ascii="Times New Roman" w:hAnsi="Times New Roman" w:cs="Times New Roman"/>
          <w:noProof/>
          <w:sz w:val="24"/>
          <w:szCs w:val="24"/>
          <w:lang w:val="en-US"/>
        </w:rPr>
        <w:t xml:space="preserve">and of the PH </w:t>
      </w:r>
      <w:r w:rsidR="00CC7D13" w:rsidRPr="007D02D3">
        <w:rPr>
          <w:rFonts w:ascii="Times New Roman" w:hAnsi="Times New Roman" w:cs="Times New Roman"/>
          <w:noProof/>
          <w:sz w:val="24"/>
          <w:szCs w:val="24"/>
          <w:lang w:val="en-US"/>
        </w:rPr>
        <w:t xml:space="preserve">(polyphyly hypothesis) </w:t>
      </w:r>
      <w:r w:rsidR="004719AF" w:rsidRPr="007D02D3">
        <w:rPr>
          <w:rFonts w:ascii="Times New Roman" w:hAnsi="Times New Roman" w:cs="Times New Roman"/>
          <w:noProof/>
          <w:sz w:val="24"/>
          <w:szCs w:val="24"/>
          <w:lang w:val="en-US"/>
        </w:rPr>
        <w:t>ha</w:t>
      </w:r>
      <w:r w:rsidR="00D91514" w:rsidRPr="007D02D3">
        <w:rPr>
          <w:rFonts w:ascii="Times New Roman" w:hAnsi="Times New Roman" w:cs="Times New Roman"/>
          <w:noProof/>
          <w:sz w:val="24"/>
          <w:szCs w:val="24"/>
          <w:lang w:val="en-US"/>
        </w:rPr>
        <w:t>ve</w:t>
      </w:r>
      <w:r w:rsidR="00053600" w:rsidRPr="007D02D3">
        <w:rPr>
          <w:rFonts w:ascii="Times New Roman" w:hAnsi="Times New Roman" w:cs="Times New Roman"/>
          <w:noProof/>
          <w:sz w:val="24"/>
          <w:szCs w:val="24"/>
          <w:lang w:val="en-US"/>
        </w:rPr>
        <w:t xml:space="preserve"> negligible support (AICc weights &lt;</w:t>
      </w:r>
      <w:r w:rsidR="003F3DB2" w:rsidRPr="007D02D3">
        <w:rPr>
          <w:rFonts w:ascii="Times New Roman" w:hAnsi="Times New Roman" w:cs="Times New Roman"/>
          <w:noProof/>
          <w:sz w:val="24"/>
          <w:szCs w:val="24"/>
          <w:lang w:val="en-US"/>
        </w:rPr>
        <w:t xml:space="preserve"> </w:t>
      </w:r>
      <w:r w:rsidR="00053600" w:rsidRPr="007D02D3">
        <w:rPr>
          <w:rFonts w:ascii="Times New Roman" w:hAnsi="Times New Roman" w:cs="Times New Roman"/>
          <w:noProof/>
          <w:sz w:val="24"/>
          <w:szCs w:val="24"/>
          <w:lang w:val="en-US"/>
        </w:rPr>
        <w:t>0.01</w:t>
      </w:r>
      <w:r w:rsidR="00D64074" w:rsidRPr="007D02D3">
        <w:rPr>
          <w:rFonts w:ascii="Times New Roman" w:hAnsi="Times New Roman" w:cs="Times New Roman"/>
          <w:noProof/>
          <w:sz w:val="24"/>
          <w:szCs w:val="24"/>
          <w:lang w:val="en-US"/>
        </w:rPr>
        <w:t xml:space="preserve"> when the squamosal is included, &lt; 0.0001 when </w:t>
      </w:r>
      <w:r w:rsidR="00D64074" w:rsidRPr="007D02D3">
        <w:rPr>
          <w:rFonts w:ascii="Times New Roman" w:hAnsi="Times New Roman" w:cs="Times New Roman"/>
          <w:i/>
          <w:noProof/>
          <w:sz w:val="24"/>
          <w:szCs w:val="24"/>
          <w:lang w:val="en-US"/>
        </w:rPr>
        <w:t>Sclerocephalus</w:t>
      </w:r>
      <w:r w:rsidR="00D64074" w:rsidRPr="007D02D3">
        <w:rPr>
          <w:rFonts w:ascii="Times New Roman" w:hAnsi="Times New Roman" w:cs="Times New Roman"/>
          <w:noProof/>
          <w:sz w:val="24"/>
          <w:szCs w:val="24"/>
          <w:lang w:val="en-US"/>
        </w:rPr>
        <w:t xml:space="preserve"> is included</w:t>
      </w:r>
      <w:r w:rsidR="00053600" w:rsidRPr="007D02D3">
        <w:rPr>
          <w:rFonts w:ascii="Times New Roman" w:hAnsi="Times New Roman" w:cs="Times New Roman"/>
          <w:noProof/>
          <w:sz w:val="24"/>
          <w:szCs w:val="24"/>
          <w:lang w:val="en-US"/>
        </w:rPr>
        <w:t>)</w:t>
      </w:r>
      <w:r w:rsidR="00FC5E66" w:rsidRPr="007D02D3">
        <w:rPr>
          <w:rFonts w:ascii="Times New Roman" w:hAnsi="Times New Roman" w:cs="Times New Roman"/>
          <w:noProof/>
          <w:sz w:val="24"/>
          <w:szCs w:val="24"/>
          <w:lang w:val="en-US"/>
        </w:rPr>
        <w:t xml:space="preserve">. The least support is found for the PH2 when </w:t>
      </w:r>
      <w:r w:rsidR="00FC5E66" w:rsidRPr="007D02D3">
        <w:rPr>
          <w:rFonts w:ascii="Times New Roman" w:hAnsi="Times New Roman" w:cs="Times New Roman"/>
          <w:i/>
          <w:noProof/>
          <w:sz w:val="24"/>
          <w:szCs w:val="24"/>
          <w:lang w:val="en-US"/>
        </w:rPr>
        <w:t>Sclerocephalus</w:t>
      </w:r>
      <w:r w:rsidR="00FC5E66" w:rsidRPr="007D02D3">
        <w:rPr>
          <w:rFonts w:ascii="Times New Roman" w:hAnsi="Times New Roman" w:cs="Times New Roman"/>
          <w:noProof/>
          <w:sz w:val="24"/>
          <w:szCs w:val="24"/>
          <w:lang w:val="en-US"/>
        </w:rPr>
        <w:t xml:space="preserve"> is included, and for the DH1 when the squamosal is included</w:t>
      </w:r>
      <w:r w:rsidR="00053600" w:rsidRPr="007D02D3">
        <w:rPr>
          <w:rFonts w:ascii="Times New Roman" w:hAnsi="Times New Roman" w:cs="Times New Roman"/>
          <w:noProof/>
          <w:sz w:val="24"/>
          <w:szCs w:val="24"/>
          <w:lang w:val="en-US"/>
        </w:rPr>
        <w:t xml:space="preserve">. </w:t>
      </w:r>
      <w:r w:rsidR="00FC5E66" w:rsidRPr="007D02D3">
        <w:rPr>
          <w:rFonts w:ascii="Times New Roman" w:hAnsi="Times New Roman" w:cs="Times New Roman"/>
          <w:noProof/>
          <w:sz w:val="24"/>
          <w:szCs w:val="24"/>
          <w:lang w:val="en-US"/>
        </w:rPr>
        <w:t>In both cases, the recently proposed DH2 (Pardo et al. 2017b) fares second-worst by a small margin.</w:t>
      </w:r>
      <w:r w:rsidR="004373E2" w:rsidRPr="007D02D3">
        <w:rPr>
          <w:rFonts w:ascii="Times New Roman" w:hAnsi="Times New Roman" w:cs="Times New Roman"/>
          <w:noProof/>
          <w:sz w:val="24"/>
          <w:szCs w:val="24"/>
          <w:lang w:val="en-US"/>
        </w:rPr>
        <w:t xml:space="preserve"> Notably, the DH1 contradicts the modern consensus on lissamphibian monophyly</w:t>
      </w:r>
      <w:r w:rsidR="00043EEC" w:rsidRPr="007D02D3">
        <w:rPr>
          <w:rFonts w:ascii="Times New Roman" w:hAnsi="Times New Roman" w:cs="Times New Roman"/>
          <w:noProof/>
          <w:sz w:val="24"/>
          <w:szCs w:val="24"/>
          <w:lang w:val="en-US"/>
        </w:rPr>
        <w:t xml:space="preserve"> (Fig. 1g)</w:t>
      </w:r>
      <w:r w:rsidR="004373E2" w:rsidRPr="007D02D3">
        <w:rPr>
          <w:rFonts w:ascii="Times New Roman" w:hAnsi="Times New Roman" w:cs="Times New Roman"/>
          <w:noProof/>
          <w:sz w:val="24"/>
          <w:szCs w:val="24"/>
          <w:lang w:val="en-US"/>
        </w:rPr>
        <w:t xml:space="preserve">, while the PH2 and the DH2 fulfill this constraint from the molecular but not the paleontological point of view, </w:t>
      </w:r>
      <w:r w:rsidR="004373E2" w:rsidRPr="007D02D3">
        <w:rPr>
          <w:rFonts w:ascii="Times New Roman" w:hAnsi="Times New Roman" w:cs="Times New Roman"/>
          <w:noProof/>
          <w:sz w:val="24"/>
          <w:szCs w:val="24"/>
          <w:lang w:val="en-US"/>
        </w:rPr>
        <w:lastRenderedPageBreak/>
        <w:t>having lissamphibian monophyly with respect to amniotes but not with respect to temnospondyls</w:t>
      </w:r>
      <w:r w:rsidR="00043EEC" w:rsidRPr="007D02D3">
        <w:rPr>
          <w:rFonts w:ascii="Times New Roman" w:hAnsi="Times New Roman" w:cs="Times New Roman"/>
          <w:noProof/>
          <w:sz w:val="24"/>
          <w:szCs w:val="24"/>
          <w:lang w:val="en-US"/>
        </w:rPr>
        <w:t xml:space="preserve"> (Fig. 1f, h)</w:t>
      </w:r>
      <w:r w:rsidR="004373E2" w:rsidRPr="007D02D3">
        <w:rPr>
          <w:rFonts w:ascii="Times New Roman" w:hAnsi="Times New Roman" w:cs="Times New Roman"/>
          <w:noProof/>
          <w:sz w:val="24"/>
          <w:szCs w:val="24"/>
          <w:lang w:val="en-US"/>
        </w:rPr>
        <w:t>.</w:t>
      </w:r>
    </w:p>
    <w:p w14:paraId="0BEAB5B1" w14:textId="0750069D" w:rsidR="00F662B3" w:rsidRPr="007D02D3" w:rsidRDefault="00201311"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A</w:t>
      </w:r>
      <w:r w:rsidR="00F662B3" w:rsidRPr="007D02D3">
        <w:rPr>
          <w:rFonts w:ascii="Times New Roman" w:hAnsi="Times New Roman" w:cs="Times New Roman"/>
          <w:noProof/>
          <w:sz w:val="24"/>
          <w:szCs w:val="24"/>
          <w:lang w:val="en-US"/>
        </w:rPr>
        <w:t xml:space="preserve"> slightly different dataset is used (only 84 taxa, but eight cranial characters</w:t>
      </w:r>
      <w:del w:id="265" w:author="Marjanovic, David" w:date="2019-10-07T19:26:00Z">
        <w:r w:rsidR="00F662B3" w:rsidRPr="007D02D3" w:rsidDel="00247F70">
          <w:rPr>
            <w:rFonts w:ascii="Times New Roman" w:hAnsi="Times New Roman" w:cs="Times New Roman"/>
            <w:noProof/>
            <w:sz w:val="24"/>
            <w:szCs w:val="24"/>
            <w:lang w:val="en-US"/>
          </w:rPr>
          <w:delText>, the additional one being</w:delText>
        </w:r>
      </w:del>
      <w:ins w:id="266" w:author="Marjanovic, David" w:date="2019-10-07T19:26:00Z">
        <w:r w:rsidR="00247F70">
          <w:rPr>
            <w:rFonts w:ascii="Times New Roman" w:hAnsi="Times New Roman" w:cs="Times New Roman"/>
            <w:noProof/>
            <w:sz w:val="24"/>
            <w:szCs w:val="24"/>
            <w:lang w:val="en-US"/>
          </w:rPr>
          <w:t xml:space="preserve"> – excluding the squamosal but including</w:t>
        </w:r>
      </w:ins>
      <w:r w:rsidR="00F662B3"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the frontal</w:t>
      </w:r>
      <w:ins w:id="267" w:author="Marjanovic, David" w:date="2019-10-07T19:26:00Z">
        <w:r w:rsidR="00247F70">
          <w:rPr>
            <w:rFonts w:ascii="Times New Roman" w:hAnsi="Times New Roman" w:cs="Times New Roman"/>
            <w:noProof/>
            <w:sz w:val="24"/>
            <w:szCs w:val="24"/>
            <w:lang w:val="en-US"/>
          </w:rPr>
          <w:t xml:space="preserve"> and the vomer –</w:t>
        </w:r>
      </w:ins>
      <w:del w:id="268" w:author="Marjanovic, David" w:date="2019-10-07T19:26:00Z">
        <w:r w:rsidRPr="007D02D3" w:rsidDel="00247F70">
          <w:rPr>
            <w:rFonts w:ascii="Times New Roman" w:hAnsi="Times New Roman" w:cs="Times New Roman"/>
            <w:noProof/>
            <w:sz w:val="24"/>
            <w:szCs w:val="24"/>
            <w:lang w:val="en-US"/>
          </w:rPr>
          <w:delText>,</w:delText>
        </w:r>
      </w:del>
      <w:r w:rsidRPr="007D02D3">
        <w:rPr>
          <w:rFonts w:ascii="Times New Roman" w:hAnsi="Times New Roman" w:cs="Times New Roman"/>
          <w:noProof/>
          <w:sz w:val="24"/>
          <w:szCs w:val="24"/>
          <w:lang w:val="en-US"/>
        </w:rPr>
        <w:t xml:space="preserve"> and </w:t>
      </w:r>
      <w:r w:rsidRPr="007D02D3">
        <w:rPr>
          <w:rFonts w:ascii="Times New Roman" w:hAnsi="Times New Roman" w:cs="Times New Roman"/>
          <w:i/>
          <w:noProof/>
          <w:sz w:val="24"/>
          <w:szCs w:val="24"/>
          <w:lang w:val="en-US"/>
        </w:rPr>
        <w:t>Apateon</w:t>
      </w:r>
      <w:r w:rsidRPr="007D02D3">
        <w:rPr>
          <w:rFonts w:ascii="Times New Roman" w:hAnsi="Times New Roman" w:cs="Times New Roman"/>
          <w:noProof/>
          <w:sz w:val="24"/>
          <w:szCs w:val="24"/>
          <w:lang w:val="en-US"/>
        </w:rPr>
        <w:t xml:space="preserve"> sequences</w:t>
      </w:r>
      <w:r w:rsidR="000A5188" w:rsidRPr="007D02D3">
        <w:rPr>
          <w:rFonts w:ascii="Times New Roman" w:hAnsi="Times New Roman" w:cs="Times New Roman"/>
          <w:noProof/>
          <w:sz w:val="24"/>
          <w:szCs w:val="24"/>
          <w:lang w:val="en-US"/>
        </w:rPr>
        <w:t xml:space="preserve"> for both species</w:t>
      </w:r>
      <w:r w:rsidRPr="007D02D3">
        <w:rPr>
          <w:rFonts w:ascii="Times New Roman" w:hAnsi="Times New Roman" w:cs="Times New Roman"/>
          <w:noProof/>
          <w:sz w:val="24"/>
          <w:szCs w:val="24"/>
          <w:lang w:val="en-US"/>
        </w:rPr>
        <w:t xml:space="preserve"> from Erdesbach rather than Obermoschel) provides even stronger support for the LH, with an AICc weight of 0.9935 (Table </w:t>
      </w:r>
      <w:r w:rsidR="005A34FD" w:rsidRPr="007D02D3">
        <w:rPr>
          <w:rFonts w:ascii="Times New Roman" w:hAnsi="Times New Roman" w:cs="Times New Roman"/>
          <w:noProof/>
          <w:sz w:val="24"/>
          <w:szCs w:val="24"/>
          <w:lang w:val="en-US"/>
        </w:rPr>
        <w:t>7</w:t>
      </w:r>
      <w:r w:rsidRPr="007D02D3">
        <w:rPr>
          <w:rFonts w:ascii="Times New Roman" w:hAnsi="Times New Roman" w:cs="Times New Roman"/>
          <w:noProof/>
          <w:sz w:val="24"/>
          <w:szCs w:val="24"/>
          <w:lang w:val="en-US"/>
        </w:rPr>
        <w:t xml:space="preserve">). </w:t>
      </w:r>
      <w:r w:rsidR="00CB7B74" w:rsidRPr="007D02D3">
        <w:rPr>
          <w:rFonts w:ascii="Times New Roman" w:hAnsi="Times New Roman" w:cs="Times New Roman"/>
          <w:noProof/>
          <w:sz w:val="24"/>
          <w:szCs w:val="24"/>
          <w:lang w:val="en-US"/>
        </w:rPr>
        <w:t>The next best-supported topology, which simultaneously represents</w:t>
      </w:r>
      <w:r w:rsidR="00531B79" w:rsidRPr="007D02D3">
        <w:rPr>
          <w:rFonts w:ascii="Times New Roman" w:hAnsi="Times New Roman" w:cs="Times New Roman"/>
          <w:noProof/>
          <w:sz w:val="24"/>
          <w:szCs w:val="24"/>
          <w:lang w:val="en-US"/>
        </w:rPr>
        <w:t xml:space="preserve"> the</w:t>
      </w:r>
      <w:r w:rsidR="00CB7B74" w:rsidRPr="007D02D3">
        <w:rPr>
          <w:rFonts w:ascii="Times New Roman" w:hAnsi="Times New Roman" w:cs="Times New Roman"/>
          <w:noProof/>
          <w:sz w:val="24"/>
          <w:szCs w:val="24"/>
          <w:lang w:val="en-US"/>
        </w:rPr>
        <w:t xml:space="preserve"> TH</w:t>
      </w:r>
      <w:r w:rsidR="000A5188" w:rsidRPr="007D02D3">
        <w:rPr>
          <w:rFonts w:ascii="Times New Roman" w:hAnsi="Times New Roman" w:cs="Times New Roman"/>
          <w:noProof/>
          <w:sz w:val="24"/>
          <w:szCs w:val="24"/>
          <w:lang w:val="en-US"/>
        </w:rPr>
        <w:t>, DH1</w:t>
      </w:r>
      <w:r w:rsidR="00CB7B74" w:rsidRPr="007D02D3">
        <w:rPr>
          <w:rFonts w:ascii="Times New Roman" w:hAnsi="Times New Roman" w:cs="Times New Roman"/>
          <w:noProof/>
          <w:sz w:val="24"/>
          <w:szCs w:val="24"/>
          <w:lang w:val="en-US"/>
        </w:rPr>
        <w:t xml:space="preserve"> and DH</w:t>
      </w:r>
      <w:r w:rsidR="000A5188" w:rsidRPr="007D02D3">
        <w:rPr>
          <w:rFonts w:ascii="Times New Roman" w:hAnsi="Times New Roman" w:cs="Times New Roman"/>
          <w:noProof/>
          <w:sz w:val="24"/>
          <w:szCs w:val="24"/>
          <w:lang w:val="en-US"/>
        </w:rPr>
        <w:t>2</w:t>
      </w:r>
      <w:ins w:id="269" w:author="Marjanovic, David" w:date="2019-10-07T19:27:00Z">
        <w:r w:rsidR="00247F70">
          <w:rPr>
            <w:rFonts w:ascii="Times New Roman" w:hAnsi="Times New Roman" w:cs="Times New Roman"/>
            <w:noProof/>
            <w:sz w:val="24"/>
            <w:szCs w:val="24"/>
            <w:lang w:val="en-US"/>
          </w:rPr>
          <w:t xml:space="preserve"> (due to the absence of caecilians from this dataset)</w:t>
        </w:r>
      </w:ins>
      <w:r w:rsidR="00CB7B74" w:rsidRPr="007D02D3">
        <w:rPr>
          <w:rFonts w:ascii="Times New Roman" w:hAnsi="Times New Roman" w:cs="Times New Roman"/>
          <w:noProof/>
          <w:sz w:val="24"/>
          <w:szCs w:val="24"/>
          <w:lang w:val="en-US"/>
        </w:rPr>
        <w:t>, has an AICc weight of only 0.0065</w:t>
      </w:r>
      <w:r w:rsidR="00334FB0" w:rsidRPr="007D02D3">
        <w:rPr>
          <w:rFonts w:ascii="Times New Roman" w:hAnsi="Times New Roman" w:cs="Times New Roman"/>
          <w:noProof/>
          <w:sz w:val="24"/>
          <w:szCs w:val="24"/>
          <w:lang w:val="en-US"/>
        </w:rPr>
        <w:t>.</w:t>
      </w:r>
    </w:p>
    <w:p w14:paraId="4648FA07" w14:textId="366F5C46" w:rsidR="004B1E7C" w:rsidRPr="007D02D3" w:rsidRDefault="00CB0FDA"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The </w:t>
      </w:r>
      <w:r w:rsidR="00531B79" w:rsidRPr="007D02D3">
        <w:rPr>
          <w:rFonts w:ascii="Times New Roman" w:hAnsi="Times New Roman" w:cs="Times New Roman"/>
          <w:noProof/>
          <w:sz w:val="24"/>
          <w:szCs w:val="24"/>
          <w:lang w:val="en-US"/>
        </w:rPr>
        <w:t xml:space="preserve">appendicular </w:t>
      </w:r>
      <w:r w:rsidRPr="007D02D3">
        <w:rPr>
          <w:rFonts w:ascii="Times New Roman" w:hAnsi="Times New Roman" w:cs="Times New Roman"/>
          <w:noProof/>
          <w:sz w:val="24"/>
          <w:szCs w:val="24"/>
          <w:lang w:val="en-US"/>
        </w:rPr>
        <w:t>data</w:t>
      </w:r>
      <w:r w:rsidR="004B1E7C" w:rsidRPr="007D02D3">
        <w:rPr>
          <w:rFonts w:ascii="Times New Roman" w:hAnsi="Times New Roman" w:cs="Times New Roman"/>
          <w:noProof/>
          <w:sz w:val="24"/>
          <w:szCs w:val="24"/>
          <w:lang w:val="en-US"/>
        </w:rPr>
        <w:t xml:space="preserve"> are available in far more Paleozoic taxa </w:t>
      </w:r>
      <w:r w:rsidR="003858B7" w:rsidRPr="007D02D3">
        <w:rPr>
          <w:rFonts w:ascii="Times New Roman" w:hAnsi="Times New Roman" w:cs="Times New Roman"/>
          <w:noProof/>
          <w:sz w:val="24"/>
          <w:szCs w:val="24"/>
          <w:lang w:val="en-US"/>
        </w:rPr>
        <w:t>than the cranial data; these include</w:t>
      </w:r>
      <w:r w:rsidR="004B1E7C" w:rsidRPr="007D02D3">
        <w:rPr>
          <w:rFonts w:ascii="Times New Roman" w:hAnsi="Times New Roman" w:cs="Times New Roman"/>
          <w:noProof/>
          <w:sz w:val="24"/>
          <w:szCs w:val="24"/>
          <w:lang w:val="en-US"/>
        </w:rPr>
        <w:t xml:space="preserve"> </w:t>
      </w:r>
      <w:r w:rsidR="004B1E7C" w:rsidRPr="007D02D3">
        <w:rPr>
          <w:rFonts w:ascii="Times New Roman" w:hAnsi="Times New Roman" w:cs="Times New Roman"/>
          <w:i/>
          <w:noProof/>
          <w:sz w:val="24"/>
          <w:szCs w:val="24"/>
          <w:lang w:val="en-US"/>
        </w:rPr>
        <w:t>Sclerocephalus haeuseri</w:t>
      </w:r>
      <w:r w:rsidR="004B1E7C" w:rsidRPr="007D02D3">
        <w:rPr>
          <w:rFonts w:ascii="Times New Roman" w:hAnsi="Times New Roman" w:cs="Times New Roman"/>
          <w:noProof/>
          <w:sz w:val="24"/>
          <w:szCs w:val="24"/>
          <w:lang w:val="en-US"/>
        </w:rPr>
        <w:t xml:space="preserve">, </w:t>
      </w:r>
      <w:r w:rsidR="004B1E7C" w:rsidRPr="007D02D3">
        <w:rPr>
          <w:rFonts w:ascii="Times New Roman" w:hAnsi="Times New Roman" w:cs="Times New Roman"/>
          <w:i/>
          <w:noProof/>
          <w:sz w:val="24"/>
          <w:szCs w:val="24"/>
          <w:lang w:val="en-US"/>
        </w:rPr>
        <w:t>Archegosaurus dech</w:t>
      </w:r>
      <w:r w:rsidR="000A5188" w:rsidRPr="007D02D3">
        <w:rPr>
          <w:rFonts w:ascii="Times New Roman" w:hAnsi="Times New Roman" w:cs="Times New Roman"/>
          <w:i/>
          <w:noProof/>
          <w:sz w:val="24"/>
          <w:szCs w:val="24"/>
          <w:lang w:val="en-US"/>
        </w:rPr>
        <w:t>e</w:t>
      </w:r>
      <w:r w:rsidR="004B1E7C" w:rsidRPr="007D02D3">
        <w:rPr>
          <w:rFonts w:ascii="Times New Roman" w:hAnsi="Times New Roman" w:cs="Times New Roman"/>
          <w:i/>
          <w:noProof/>
          <w:sz w:val="24"/>
          <w:szCs w:val="24"/>
          <w:lang w:val="en-US"/>
        </w:rPr>
        <w:t>ni</w:t>
      </w:r>
      <w:r w:rsidR="004B1E7C" w:rsidRPr="007D02D3">
        <w:rPr>
          <w:rFonts w:ascii="Times New Roman" w:hAnsi="Times New Roman" w:cs="Times New Roman"/>
          <w:noProof/>
          <w:sz w:val="24"/>
          <w:szCs w:val="24"/>
          <w:lang w:val="en-US"/>
        </w:rPr>
        <w:t xml:space="preserve">, </w:t>
      </w:r>
      <w:r w:rsidR="003858B7" w:rsidRPr="007D02D3">
        <w:rPr>
          <w:rFonts w:ascii="Times New Roman" w:hAnsi="Times New Roman" w:cs="Times New Roman"/>
          <w:noProof/>
          <w:sz w:val="24"/>
          <w:szCs w:val="24"/>
          <w:lang w:val="en-US"/>
        </w:rPr>
        <w:t xml:space="preserve">and </w:t>
      </w:r>
      <w:r w:rsidR="004B1E7C" w:rsidRPr="007D02D3">
        <w:rPr>
          <w:rFonts w:ascii="Times New Roman" w:hAnsi="Times New Roman" w:cs="Times New Roman"/>
          <w:noProof/>
          <w:sz w:val="24"/>
          <w:szCs w:val="24"/>
          <w:lang w:val="en-US"/>
        </w:rPr>
        <w:t xml:space="preserve">the </w:t>
      </w:r>
      <w:r w:rsidR="000A5188" w:rsidRPr="007D02D3">
        <w:rPr>
          <w:rFonts w:ascii="Times New Roman" w:hAnsi="Times New Roman" w:cs="Times New Roman"/>
          <w:noProof/>
          <w:sz w:val="24"/>
          <w:szCs w:val="24"/>
          <w:lang w:val="en-US"/>
        </w:rPr>
        <w:t>non-</w:t>
      </w:r>
      <w:r w:rsidR="004B1E7C" w:rsidRPr="007D02D3">
        <w:rPr>
          <w:rFonts w:ascii="Times New Roman" w:hAnsi="Times New Roman" w:cs="Times New Roman"/>
          <w:noProof/>
          <w:sz w:val="24"/>
          <w:szCs w:val="24"/>
          <w:lang w:val="en-US"/>
        </w:rPr>
        <w:t xml:space="preserve">branchiosaurid </w:t>
      </w:r>
      <w:r w:rsidR="000A5188" w:rsidRPr="007D02D3">
        <w:rPr>
          <w:rFonts w:ascii="Times New Roman" w:hAnsi="Times New Roman" w:cs="Times New Roman"/>
          <w:noProof/>
          <w:sz w:val="24"/>
          <w:szCs w:val="24"/>
          <w:lang w:val="en-US"/>
        </w:rPr>
        <w:t xml:space="preserve">“branchiosaur” </w:t>
      </w:r>
      <w:r w:rsidR="004B1E7C" w:rsidRPr="007D02D3">
        <w:rPr>
          <w:rFonts w:ascii="Times New Roman" w:hAnsi="Times New Roman" w:cs="Times New Roman"/>
          <w:i/>
          <w:noProof/>
          <w:sz w:val="24"/>
          <w:szCs w:val="24"/>
          <w:lang w:val="en-US"/>
        </w:rPr>
        <w:t>Micromelerpeton credneri</w:t>
      </w:r>
      <w:r w:rsidR="003858B7" w:rsidRPr="007D02D3">
        <w:rPr>
          <w:rFonts w:ascii="Times New Roman" w:hAnsi="Times New Roman" w:cs="Times New Roman"/>
          <w:noProof/>
          <w:sz w:val="24"/>
          <w:szCs w:val="24"/>
          <w:lang w:val="en-US"/>
        </w:rPr>
        <w:t xml:space="preserve"> among temnospondyls, </w:t>
      </w:r>
      <w:r w:rsidR="004B1E7C" w:rsidRPr="007D02D3">
        <w:rPr>
          <w:rFonts w:ascii="Times New Roman" w:hAnsi="Times New Roman" w:cs="Times New Roman"/>
          <w:noProof/>
          <w:sz w:val="24"/>
          <w:szCs w:val="24"/>
          <w:lang w:val="en-US"/>
        </w:rPr>
        <w:t xml:space="preserve">the lepospondyls </w:t>
      </w:r>
      <w:r w:rsidR="004B1E7C" w:rsidRPr="007D02D3">
        <w:rPr>
          <w:rFonts w:ascii="Times New Roman" w:hAnsi="Times New Roman" w:cs="Times New Roman"/>
          <w:i/>
          <w:noProof/>
          <w:sz w:val="24"/>
          <w:szCs w:val="24"/>
          <w:lang w:val="en-US"/>
        </w:rPr>
        <w:t>Hyloplesion longicaudatum</w:t>
      </w:r>
      <w:r w:rsidR="004B1E7C" w:rsidRPr="007D02D3">
        <w:rPr>
          <w:rFonts w:ascii="Times New Roman" w:hAnsi="Times New Roman" w:cs="Times New Roman"/>
          <w:noProof/>
          <w:sz w:val="24"/>
          <w:szCs w:val="24"/>
          <w:lang w:val="en-US"/>
        </w:rPr>
        <w:t xml:space="preserve"> and </w:t>
      </w:r>
      <w:r w:rsidR="004B1E7C" w:rsidRPr="007D02D3">
        <w:rPr>
          <w:rFonts w:ascii="Times New Roman" w:hAnsi="Times New Roman" w:cs="Times New Roman"/>
          <w:i/>
          <w:noProof/>
          <w:sz w:val="24"/>
          <w:szCs w:val="24"/>
          <w:lang w:val="en-US"/>
        </w:rPr>
        <w:t>Microbrachis pelikani</w:t>
      </w:r>
      <w:r w:rsidR="004B1E7C" w:rsidRPr="007D02D3">
        <w:rPr>
          <w:rFonts w:ascii="Times New Roman" w:hAnsi="Times New Roman" w:cs="Times New Roman"/>
          <w:noProof/>
          <w:sz w:val="24"/>
          <w:szCs w:val="24"/>
          <w:lang w:val="en-US"/>
        </w:rPr>
        <w:t>, and the tristichopterid</w:t>
      </w:r>
      <w:r w:rsidR="000A5188" w:rsidRPr="007D02D3">
        <w:rPr>
          <w:rFonts w:ascii="Times New Roman" w:hAnsi="Times New Roman" w:cs="Times New Roman"/>
          <w:noProof/>
          <w:sz w:val="24"/>
          <w:szCs w:val="24"/>
          <w:lang w:val="en-US"/>
        </w:rPr>
        <w:t xml:space="preserve"> finned stem-tetrapodomorph</w:t>
      </w:r>
      <w:r w:rsidR="004B1E7C" w:rsidRPr="007D02D3">
        <w:rPr>
          <w:rFonts w:ascii="Times New Roman" w:hAnsi="Times New Roman" w:cs="Times New Roman"/>
          <w:noProof/>
          <w:sz w:val="24"/>
          <w:szCs w:val="24"/>
          <w:lang w:val="en-US"/>
        </w:rPr>
        <w:t xml:space="preserve"> </w:t>
      </w:r>
      <w:r w:rsidR="004B1E7C" w:rsidRPr="007D02D3">
        <w:rPr>
          <w:rFonts w:ascii="Times New Roman" w:hAnsi="Times New Roman" w:cs="Times New Roman"/>
          <w:i/>
          <w:noProof/>
          <w:sz w:val="24"/>
          <w:szCs w:val="24"/>
          <w:lang w:val="en-US"/>
        </w:rPr>
        <w:t xml:space="preserve">Eusthenopteron foordi, </w:t>
      </w:r>
      <w:r w:rsidR="004B1E7C" w:rsidRPr="007D02D3">
        <w:rPr>
          <w:rFonts w:ascii="Times New Roman" w:hAnsi="Times New Roman" w:cs="Times New Roman"/>
          <w:noProof/>
          <w:sz w:val="24"/>
          <w:szCs w:val="24"/>
          <w:lang w:val="en-US"/>
        </w:rPr>
        <w:t xml:space="preserve">in addition to </w:t>
      </w:r>
      <w:r w:rsidR="000A5188" w:rsidRPr="007D02D3">
        <w:rPr>
          <w:rFonts w:ascii="Times New Roman" w:hAnsi="Times New Roman" w:cs="Times New Roman"/>
          <w:noProof/>
          <w:sz w:val="24"/>
          <w:szCs w:val="24"/>
          <w:lang w:val="en-US"/>
        </w:rPr>
        <w:t xml:space="preserve">the same </w:t>
      </w:r>
      <w:r w:rsidR="004B1E7C" w:rsidRPr="007D02D3">
        <w:rPr>
          <w:rFonts w:ascii="Times New Roman" w:hAnsi="Times New Roman" w:cs="Times New Roman"/>
          <w:noProof/>
          <w:sz w:val="24"/>
          <w:szCs w:val="24"/>
          <w:lang w:val="en-US"/>
        </w:rPr>
        <w:t xml:space="preserve">two species of </w:t>
      </w:r>
      <w:r w:rsidR="004B1E7C" w:rsidRPr="007D02D3">
        <w:rPr>
          <w:rFonts w:ascii="Times New Roman" w:hAnsi="Times New Roman" w:cs="Times New Roman"/>
          <w:i/>
          <w:noProof/>
          <w:sz w:val="24"/>
          <w:szCs w:val="24"/>
          <w:lang w:val="en-US"/>
        </w:rPr>
        <w:t>Apateon</w:t>
      </w:r>
      <w:r w:rsidR="000A5188" w:rsidRPr="007D02D3">
        <w:rPr>
          <w:rFonts w:ascii="Times New Roman" w:hAnsi="Times New Roman" w:cs="Times New Roman"/>
          <w:noProof/>
          <w:sz w:val="24"/>
          <w:szCs w:val="24"/>
          <w:lang w:val="en-US"/>
        </w:rPr>
        <w:t xml:space="preserve"> as for the cranial datasets</w:t>
      </w:r>
      <w:r w:rsidR="004B1E7C" w:rsidRPr="007D02D3">
        <w:rPr>
          <w:rFonts w:ascii="Times New Roman" w:hAnsi="Times New Roman" w:cs="Times New Roman"/>
          <w:noProof/>
          <w:sz w:val="24"/>
          <w:szCs w:val="24"/>
          <w:lang w:val="en-US"/>
        </w:rPr>
        <w:t xml:space="preserve">, </w:t>
      </w:r>
      <w:r w:rsidR="004B1E7C" w:rsidRPr="007D02D3">
        <w:rPr>
          <w:rFonts w:ascii="Times New Roman" w:hAnsi="Times New Roman" w:cs="Times New Roman"/>
          <w:i/>
          <w:noProof/>
          <w:sz w:val="24"/>
          <w:szCs w:val="24"/>
          <w:lang w:val="en-US"/>
        </w:rPr>
        <w:t>A. caducus</w:t>
      </w:r>
      <w:r w:rsidR="004B1E7C" w:rsidRPr="007D02D3">
        <w:rPr>
          <w:rFonts w:ascii="Times New Roman" w:hAnsi="Times New Roman" w:cs="Times New Roman"/>
          <w:noProof/>
          <w:sz w:val="24"/>
          <w:szCs w:val="24"/>
          <w:lang w:val="en-US"/>
        </w:rPr>
        <w:t xml:space="preserve"> and </w:t>
      </w:r>
      <w:r w:rsidR="004B1E7C" w:rsidRPr="007D02D3">
        <w:rPr>
          <w:rFonts w:ascii="Times New Roman" w:hAnsi="Times New Roman" w:cs="Times New Roman"/>
          <w:i/>
          <w:noProof/>
          <w:sz w:val="24"/>
          <w:szCs w:val="24"/>
          <w:lang w:val="en-US"/>
        </w:rPr>
        <w:t>A. pedestris</w:t>
      </w:r>
      <w:r w:rsidR="003858B7"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w:t>
      </w:r>
      <w:r w:rsidR="003858B7" w:rsidRPr="007D02D3">
        <w:rPr>
          <w:rFonts w:ascii="Times New Roman" w:hAnsi="Times New Roman" w:cs="Times New Roman"/>
          <w:noProof/>
          <w:sz w:val="24"/>
          <w:szCs w:val="24"/>
          <w:lang w:val="en-US"/>
        </w:rPr>
        <w:t xml:space="preserve">Analysis of these </w:t>
      </w:r>
      <w:del w:id="270" w:author="Marjanovic, David" w:date="2019-10-08T22:17:00Z">
        <w:r w:rsidR="003858B7" w:rsidRPr="007D02D3" w:rsidDel="00AD7EF6">
          <w:rPr>
            <w:rFonts w:ascii="Times New Roman" w:hAnsi="Times New Roman" w:cs="Times New Roman"/>
            <w:noProof/>
            <w:sz w:val="24"/>
            <w:szCs w:val="24"/>
            <w:lang w:val="en-US"/>
          </w:rPr>
          <w:delText>postc</w:delText>
        </w:r>
        <w:r w:rsidR="000A5188" w:rsidRPr="007D02D3" w:rsidDel="00AD7EF6">
          <w:rPr>
            <w:rFonts w:ascii="Times New Roman" w:hAnsi="Times New Roman" w:cs="Times New Roman"/>
            <w:noProof/>
            <w:sz w:val="24"/>
            <w:szCs w:val="24"/>
            <w:lang w:val="en-US"/>
          </w:rPr>
          <w:delText>r</w:delText>
        </w:r>
        <w:r w:rsidR="003858B7" w:rsidRPr="007D02D3" w:rsidDel="00AD7EF6">
          <w:rPr>
            <w:rFonts w:ascii="Times New Roman" w:hAnsi="Times New Roman" w:cs="Times New Roman"/>
            <w:noProof/>
            <w:sz w:val="24"/>
            <w:szCs w:val="24"/>
            <w:lang w:val="en-US"/>
          </w:rPr>
          <w:delText xml:space="preserve">anial </w:delText>
        </w:r>
      </w:del>
      <w:r w:rsidR="003858B7" w:rsidRPr="007D02D3">
        <w:rPr>
          <w:rFonts w:ascii="Times New Roman" w:hAnsi="Times New Roman" w:cs="Times New Roman"/>
          <w:noProof/>
          <w:sz w:val="24"/>
          <w:szCs w:val="24"/>
          <w:lang w:val="en-US"/>
        </w:rPr>
        <w:t xml:space="preserve">data (seven characters: humerus, radius, ulna, ilium, femur, tibia and fibula) </w:t>
      </w:r>
      <w:r w:rsidRPr="007D02D3">
        <w:rPr>
          <w:rFonts w:ascii="Times New Roman" w:hAnsi="Times New Roman" w:cs="Times New Roman"/>
          <w:noProof/>
          <w:sz w:val="24"/>
          <w:szCs w:val="24"/>
          <w:lang w:val="en-US"/>
        </w:rPr>
        <w:t>yield</w:t>
      </w:r>
      <w:r w:rsidR="003858B7" w:rsidRPr="007D02D3">
        <w:rPr>
          <w:rFonts w:ascii="Times New Roman" w:hAnsi="Times New Roman" w:cs="Times New Roman"/>
          <w:noProof/>
          <w:sz w:val="24"/>
          <w:szCs w:val="24"/>
          <w:lang w:val="en-US"/>
        </w:rPr>
        <w:t>s</w:t>
      </w:r>
      <w:r w:rsidRPr="007D02D3">
        <w:rPr>
          <w:rFonts w:ascii="Times New Roman" w:hAnsi="Times New Roman" w:cs="Times New Roman"/>
          <w:noProof/>
          <w:sz w:val="24"/>
          <w:szCs w:val="24"/>
          <w:lang w:val="en-US"/>
        </w:rPr>
        <w:t xml:space="preserve"> </w:t>
      </w:r>
      <w:r w:rsidR="003858B7" w:rsidRPr="007D02D3">
        <w:rPr>
          <w:rFonts w:ascii="Times New Roman" w:hAnsi="Times New Roman" w:cs="Times New Roman"/>
          <w:noProof/>
          <w:sz w:val="24"/>
          <w:szCs w:val="24"/>
          <w:lang w:val="en-US"/>
        </w:rPr>
        <w:t>surprising</w:t>
      </w:r>
      <w:r w:rsidRPr="007D02D3">
        <w:rPr>
          <w:rFonts w:ascii="Times New Roman" w:hAnsi="Times New Roman" w:cs="Times New Roman"/>
          <w:noProof/>
          <w:sz w:val="24"/>
          <w:szCs w:val="24"/>
          <w:lang w:val="en-US"/>
        </w:rPr>
        <w:t xml:space="preserve"> results, with </w:t>
      </w:r>
      <w:r w:rsidR="000A5188" w:rsidRPr="007D02D3">
        <w:rPr>
          <w:rFonts w:ascii="Times New Roman" w:hAnsi="Times New Roman" w:cs="Times New Roman"/>
          <w:noProof/>
          <w:sz w:val="24"/>
          <w:szCs w:val="24"/>
          <w:lang w:val="en-US"/>
        </w:rPr>
        <w:t xml:space="preserve">the </w:t>
      </w:r>
      <w:r w:rsidR="00200755" w:rsidRPr="007D02D3">
        <w:rPr>
          <w:rFonts w:ascii="Times New Roman" w:hAnsi="Times New Roman" w:cs="Times New Roman"/>
          <w:noProof/>
          <w:sz w:val="24"/>
          <w:szCs w:val="24"/>
          <w:lang w:val="en-US"/>
        </w:rPr>
        <w:t>PH</w:t>
      </w:r>
      <w:r w:rsidR="00FB3C49" w:rsidRPr="007D02D3">
        <w:rPr>
          <w:rFonts w:ascii="Times New Roman" w:hAnsi="Times New Roman" w:cs="Times New Roman"/>
          <w:noProof/>
          <w:sz w:val="24"/>
          <w:szCs w:val="24"/>
          <w:lang w:val="en-US"/>
        </w:rPr>
        <w:t>2 having the most support, with an AICc weight of 0.</w:t>
      </w:r>
      <w:r w:rsidR="00402FEB" w:rsidRPr="007D02D3">
        <w:rPr>
          <w:rFonts w:ascii="Times New Roman" w:hAnsi="Times New Roman" w:cs="Times New Roman"/>
          <w:noProof/>
          <w:sz w:val="24"/>
          <w:szCs w:val="24"/>
          <w:lang w:val="en-US"/>
        </w:rPr>
        <w:t>7978</w:t>
      </w:r>
      <w:r w:rsidR="00FB3C49" w:rsidRPr="007D02D3">
        <w:rPr>
          <w:rFonts w:ascii="Times New Roman" w:hAnsi="Times New Roman" w:cs="Times New Roman"/>
          <w:noProof/>
          <w:sz w:val="24"/>
          <w:szCs w:val="24"/>
          <w:lang w:val="en-US"/>
        </w:rPr>
        <w:t xml:space="preserve"> when using the</w:t>
      </w:r>
      <w:r w:rsidR="00F662B3" w:rsidRPr="007D02D3">
        <w:rPr>
          <w:rFonts w:ascii="Times New Roman" w:hAnsi="Times New Roman" w:cs="Times New Roman"/>
          <w:noProof/>
          <w:sz w:val="24"/>
          <w:szCs w:val="24"/>
          <w:lang w:val="en-US"/>
        </w:rPr>
        <w:t xml:space="preserve"> dataset of seven bones (Table </w:t>
      </w:r>
      <w:r w:rsidR="00402FEB" w:rsidRPr="007D02D3">
        <w:rPr>
          <w:rFonts w:ascii="Times New Roman" w:hAnsi="Times New Roman" w:cs="Times New Roman"/>
          <w:noProof/>
          <w:sz w:val="24"/>
          <w:szCs w:val="24"/>
          <w:lang w:val="en-US"/>
        </w:rPr>
        <w:t>8</w:t>
      </w:r>
      <w:r w:rsidR="00FB3C49" w:rsidRPr="007D02D3">
        <w:rPr>
          <w:rFonts w:ascii="Times New Roman" w:hAnsi="Times New Roman" w:cs="Times New Roman"/>
          <w:noProof/>
          <w:sz w:val="24"/>
          <w:szCs w:val="24"/>
          <w:lang w:val="en-US"/>
        </w:rPr>
        <w:t xml:space="preserve">). </w:t>
      </w:r>
      <w:r w:rsidR="003F7E77" w:rsidRPr="007D02D3">
        <w:rPr>
          <w:rFonts w:ascii="Times New Roman" w:hAnsi="Times New Roman" w:cs="Times New Roman"/>
          <w:noProof/>
          <w:sz w:val="24"/>
          <w:szCs w:val="24"/>
          <w:lang w:val="en-US"/>
        </w:rPr>
        <w:t xml:space="preserve">The </w:t>
      </w:r>
      <w:r w:rsidR="00402FEB" w:rsidRPr="007D02D3">
        <w:rPr>
          <w:rFonts w:ascii="Times New Roman" w:hAnsi="Times New Roman" w:cs="Times New Roman"/>
          <w:noProof/>
          <w:sz w:val="24"/>
          <w:szCs w:val="24"/>
          <w:lang w:val="en-US"/>
        </w:rPr>
        <w:t>TH</w:t>
      </w:r>
      <w:r w:rsidR="003F7E77" w:rsidRPr="007D02D3">
        <w:rPr>
          <w:rFonts w:ascii="Times New Roman" w:hAnsi="Times New Roman" w:cs="Times New Roman"/>
          <w:noProof/>
          <w:sz w:val="24"/>
          <w:szCs w:val="24"/>
          <w:lang w:val="en-US"/>
        </w:rPr>
        <w:t>, DH1</w:t>
      </w:r>
      <w:r w:rsidR="00DB5081" w:rsidRPr="007D02D3">
        <w:rPr>
          <w:rFonts w:ascii="Times New Roman" w:hAnsi="Times New Roman" w:cs="Times New Roman"/>
          <w:noProof/>
          <w:sz w:val="24"/>
          <w:szCs w:val="24"/>
          <w:lang w:val="en-US"/>
        </w:rPr>
        <w:t xml:space="preserve"> </w:t>
      </w:r>
      <w:r w:rsidR="00402FEB" w:rsidRPr="007D02D3">
        <w:rPr>
          <w:rFonts w:ascii="Times New Roman" w:hAnsi="Times New Roman" w:cs="Times New Roman"/>
          <w:noProof/>
          <w:sz w:val="24"/>
          <w:szCs w:val="24"/>
          <w:lang w:val="en-US"/>
        </w:rPr>
        <w:t>and DH</w:t>
      </w:r>
      <w:r w:rsidR="003F7E77" w:rsidRPr="007D02D3">
        <w:rPr>
          <w:rFonts w:ascii="Times New Roman" w:hAnsi="Times New Roman" w:cs="Times New Roman"/>
          <w:noProof/>
          <w:sz w:val="24"/>
          <w:szCs w:val="24"/>
          <w:lang w:val="en-US"/>
        </w:rPr>
        <w:t>2</w:t>
      </w:r>
      <w:r w:rsidR="00402FEB" w:rsidRPr="007D02D3">
        <w:rPr>
          <w:rFonts w:ascii="Times New Roman" w:hAnsi="Times New Roman" w:cs="Times New Roman"/>
          <w:noProof/>
          <w:sz w:val="24"/>
          <w:szCs w:val="24"/>
          <w:lang w:val="en-US"/>
        </w:rPr>
        <w:t xml:space="preserve"> </w:t>
      </w:r>
      <w:r w:rsidR="003F7E77" w:rsidRPr="007D02D3">
        <w:rPr>
          <w:rFonts w:ascii="Times New Roman" w:hAnsi="Times New Roman" w:cs="Times New Roman"/>
          <w:noProof/>
          <w:sz w:val="24"/>
          <w:szCs w:val="24"/>
          <w:lang w:val="en-US"/>
        </w:rPr>
        <w:t xml:space="preserve">with “branchiosaur” monophyly </w:t>
      </w:r>
      <w:r w:rsidR="00402FEB" w:rsidRPr="007D02D3">
        <w:rPr>
          <w:rFonts w:ascii="Times New Roman" w:hAnsi="Times New Roman" w:cs="Times New Roman"/>
          <w:noProof/>
          <w:sz w:val="24"/>
          <w:szCs w:val="24"/>
          <w:lang w:val="en-US"/>
        </w:rPr>
        <w:t>are collectively</w:t>
      </w:r>
      <w:r w:rsidR="00DB5081" w:rsidRPr="007D02D3">
        <w:rPr>
          <w:rFonts w:ascii="Times New Roman" w:hAnsi="Times New Roman" w:cs="Times New Roman"/>
          <w:noProof/>
          <w:sz w:val="24"/>
          <w:szCs w:val="24"/>
          <w:lang w:val="en-US"/>
        </w:rPr>
        <w:t xml:space="preserve"> </w:t>
      </w:r>
      <w:r w:rsidR="00402FEB" w:rsidRPr="007D02D3">
        <w:rPr>
          <w:rFonts w:ascii="Times New Roman" w:hAnsi="Times New Roman" w:cs="Times New Roman"/>
          <w:noProof/>
          <w:sz w:val="24"/>
          <w:szCs w:val="24"/>
          <w:lang w:val="en-US"/>
        </w:rPr>
        <w:t xml:space="preserve">(they cannot be distinguished with that taxonomic sample) </w:t>
      </w:r>
      <w:r w:rsidR="00DB5081" w:rsidRPr="007D02D3">
        <w:rPr>
          <w:rFonts w:ascii="Times New Roman" w:hAnsi="Times New Roman" w:cs="Times New Roman"/>
          <w:noProof/>
          <w:sz w:val="24"/>
          <w:szCs w:val="24"/>
          <w:lang w:val="en-US"/>
        </w:rPr>
        <w:t>the second-best hypothes</w:t>
      </w:r>
      <w:r w:rsidR="00402FEB" w:rsidRPr="007D02D3">
        <w:rPr>
          <w:rFonts w:ascii="Times New Roman" w:hAnsi="Times New Roman" w:cs="Times New Roman"/>
          <w:noProof/>
          <w:sz w:val="24"/>
          <w:szCs w:val="24"/>
          <w:lang w:val="en-US"/>
        </w:rPr>
        <w:t>e</w:t>
      </w:r>
      <w:r w:rsidR="00DB5081" w:rsidRPr="007D02D3">
        <w:rPr>
          <w:rFonts w:ascii="Times New Roman" w:hAnsi="Times New Roman" w:cs="Times New Roman"/>
          <w:noProof/>
          <w:sz w:val="24"/>
          <w:szCs w:val="24"/>
          <w:lang w:val="en-US"/>
        </w:rPr>
        <w:t xml:space="preserve">s with that dataset, </w:t>
      </w:r>
      <w:r w:rsidR="00402FEB" w:rsidRPr="007D02D3">
        <w:rPr>
          <w:rFonts w:ascii="Times New Roman" w:hAnsi="Times New Roman" w:cs="Times New Roman"/>
          <w:noProof/>
          <w:sz w:val="24"/>
          <w:szCs w:val="24"/>
          <w:lang w:val="en-US"/>
        </w:rPr>
        <w:t>with an</w:t>
      </w:r>
      <w:r w:rsidR="00DB5081" w:rsidRPr="007D02D3">
        <w:rPr>
          <w:rFonts w:ascii="Times New Roman" w:hAnsi="Times New Roman" w:cs="Times New Roman"/>
          <w:noProof/>
          <w:sz w:val="24"/>
          <w:szCs w:val="24"/>
          <w:lang w:val="en-US"/>
        </w:rPr>
        <w:t xml:space="preserve"> AICc weight </w:t>
      </w:r>
      <w:r w:rsidR="003F7E77" w:rsidRPr="007D02D3">
        <w:rPr>
          <w:rFonts w:ascii="Times New Roman" w:hAnsi="Times New Roman" w:cs="Times New Roman"/>
          <w:noProof/>
          <w:sz w:val="24"/>
          <w:szCs w:val="24"/>
          <w:lang w:val="en-US"/>
        </w:rPr>
        <w:t xml:space="preserve">of </w:t>
      </w:r>
      <w:r w:rsidR="00DB5081" w:rsidRPr="007D02D3">
        <w:rPr>
          <w:rFonts w:ascii="Times New Roman" w:hAnsi="Times New Roman" w:cs="Times New Roman"/>
          <w:noProof/>
          <w:sz w:val="24"/>
          <w:szCs w:val="24"/>
          <w:lang w:val="en-US"/>
        </w:rPr>
        <w:t>only 0.</w:t>
      </w:r>
      <w:r w:rsidR="00402FEB" w:rsidRPr="007D02D3">
        <w:rPr>
          <w:rFonts w:ascii="Times New Roman" w:hAnsi="Times New Roman" w:cs="Times New Roman"/>
          <w:noProof/>
          <w:sz w:val="24"/>
          <w:szCs w:val="24"/>
          <w:lang w:val="en-US"/>
        </w:rPr>
        <w:t>1874</w:t>
      </w:r>
      <w:r w:rsidR="00DB5081" w:rsidRPr="007D02D3">
        <w:rPr>
          <w:rFonts w:ascii="Times New Roman" w:hAnsi="Times New Roman" w:cs="Times New Roman"/>
          <w:noProof/>
          <w:sz w:val="24"/>
          <w:szCs w:val="24"/>
          <w:lang w:val="en-US"/>
        </w:rPr>
        <w:t xml:space="preserve">. The least-supported hypothesis with these data is </w:t>
      </w:r>
      <w:r w:rsidR="003F7E77" w:rsidRPr="007D02D3">
        <w:rPr>
          <w:rFonts w:ascii="Times New Roman" w:hAnsi="Times New Roman" w:cs="Times New Roman"/>
          <w:noProof/>
          <w:sz w:val="24"/>
          <w:szCs w:val="24"/>
          <w:lang w:val="en-US"/>
        </w:rPr>
        <w:t xml:space="preserve">the </w:t>
      </w:r>
      <w:r w:rsidR="00DB5081" w:rsidRPr="007D02D3">
        <w:rPr>
          <w:rFonts w:ascii="Times New Roman" w:hAnsi="Times New Roman" w:cs="Times New Roman"/>
          <w:noProof/>
          <w:sz w:val="24"/>
          <w:szCs w:val="24"/>
          <w:lang w:val="en-US"/>
        </w:rPr>
        <w:t xml:space="preserve">TH with </w:t>
      </w:r>
      <w:r w:rsidR="003F7E77" w:rsidRPr="007D02D3">
        <w:rPr>
          <w:rFonts w:ascii="Times New Roman" w:hAnsi="Times New Roman" w:cs="Times New Roman"/>
          <w:noProof/>
          <w:sz w:val="24"/>
          <w:szCs w:val="24"/>
          <w:lang w:val="en-US"/>
        </w:rPr>
        <w:t>“</w:t>
      </w:r>
      <w:r w:rsidR="00DB5081" w:rsidRPr="007D02D3">
        <w:rPr>
          <w:rFonts w:ascii="Times New Roman" w:hAnsi="Times New Roman" w:cs="Times New Roman"/>
          <w:noProof/>
          <w:sz w:val="24"/>
          <w:szCs w:val="24"/>
          <w:lang w:val="en-US"/>
        </w:rPr>
        <w:t>branchiosaur</w:t>
      </w:r>
      <w:r w:rsidR="003F7E77" w:rsidRPr="007D02D3">
        <w:rPr>
          <w:rFonts w:ascii="Times New Roman" w:hAnsi="Times New Roman" w:cs="Times New Roman"/>
          <w:noProof/>
          <w:sz w:val="24"/>
          <w:szCs w:val="24"/>
          <w:lang w:val="en-US"/>
        </w:rPr>
        <w:t>”</w:t>
      </w:r>
      <w:r w:rsidR="00DB5081" w:rsidRPr="007D02D3">
        <w:rPr>
          <w:rFonts w:ascii="Times New Roman" w:hAnsi="Times New Roman" w:cs="Times New Roman"/>
          <w:noProof/>
          <w:sz w:val="24"/>
          <w:szCs w:val="24"/>
          <w:lang w:val="en-US"/>
        </w:rPr>
        <w:t xml:space="preserve"> </w:t>
      </w:r>
      <w:r w:rsidR="00DC6911" w:rsidRPr="007D02D3">
        <w:rPr>
          <w:rFonts w:ascii="Times New Roman" w:hAnsi="Times New Roman" w:cs="Times New Roman"/>
          <w:noProof/>
          <w:sz w:val="24"/>
          <w:szCs w:val="24"/>
          <w:lang w:val="en-US"/>
        </w:rPr>
        <w:t>p</w:t>
      </w:r>
      <w:r w:rsidR="003F7E77" w:rsidRPr="007D02D3">
        <w:rPr>
          <w:rFonts w:ascii="Times New Roman" w:hAnsi="Times New Roman" w:cs="Times New Roman"/>
          <w:noProof/>
          <w:sz w:val="24"/>
          <w:szCs w:val="24"/>
          <w:lang w:val="en-US"/>
        </w:rPr>
        <w:t>oly</w:t>
      </w:r>
      <w:r w:rsidR="00DB5081" w:rsidRPr="007D02D3">
        <w:rPr>
          <w:rFonts w:ascii="Times New Roman" w:hAnsi="Times New Roman" w:cs="Times New Roman"/>
          <w:noProof/>
          <w:sz w:val="24"/>
          <w:szCs w:val="24"/>
          <w:lang w:val="en-US"/>
        </w:rPr>
        <w:t>phyly</w:t>
      </w:r>
      <w:r w:rsidR="00471864" w:rsidRPr="007D02D3">
        <w:rPr>
          <w:rFonts w:ascii="Times New Roman" w:hAnsi="Times New Roman" w:cs="Times New Roman"/>
          <w:noProof/>
          <w:sz w:val="24"/>
          <w:szCs w:val="24"/>
          <w:lang w:val="en-US"/>
        </w:rPr>
        <w:t>.</w:t>
      </w:r>
    </w:p>
    <w:p w14:paraId="78ACB741" w14:textId="07AF0BF4" w:rsidR="00CB0FDA" w:rsidRPr="007D02D3" w:rsidRDefault="002A2890" w:rsidP="004F2F6F">
      <w:pPr>
        <w:spacing w:line="480" w:lineRule="auto"/>
        <w:ind w:firstLine="709"/>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Using the other postcranial dataset with only four bones </w:t>
      </w:r>
      <w:r w:rsidR="00A03DC6" w:rsidRPr="007D02D3">
        <w:rPr>
          <w:rFonts w:ascii="Times New Roman" w:hAnsi="Times New Roman" w:cs="Times New Roman"/>
          <w:noProof/>
          <w:sz w:val="24"/>
          <w:szCs w:val="24"/>
          <w:lang w:val="en-US"/>
        </w:rPr>
        <w:t xml:space="preserve">(radius, ulna, ilium, and femur) </w:t>
      </w:r>
      <w:r w:rsidRPr="007D02D3">
        <w:rPr>
          <w:rFonts w:ascii="Times New Roman" w:hAnsi="Times New Roman" w:cs="Times New Roman"/>
          <w:noProof/>
          <w:sz w:val="24"/>
          <w:szCs w:val="24"/>
          <w:lang w:val="en-US"/>
        </w:rPr>
        <w:t xml:space="preserve">but with more taxa </w:t>
      </w:r>
      <w:r w:rsidR="003F7E77"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notably </w:t>
      </w:r>
      <w:r w:rsidR="00C12503" w:rsidRPr="007D02D3">
        <w:rPr>
          <w:rFonts w:ascii="Times New Roman" w:hAnsi="Times New Roman" w:cs="Times New Roman"/>
          <w:noProof/>
          <w:sz w:val="24"/>
          <w:szCs w:val="24"/>
          <w:lang w:val="en-US"/>
        </w:rPr>
        <w:t xml:space="preserve">the </w:t>
      </w:r>
      <w:r w:rsidR="003F7E77" w:rsidRPr="007D02D3">
        <w:rPr>
          <w:rFonts w:ascii="Times New Roman" w:hAnsi="Times New Roman" w:cs="Times New Roman"/>
          <w:noProof/>
          <w:sz w:val="24"/>
          <w:szCs w:val="24"/>
          <w:lang w:val="en-US"/>
        </w:rPr>
        <w:t xml:space="preserve">branchiosaurid </w:t>
      </w:r>
      <w:r w:rsidR="00C12503" w:rsidRPr="007D02D3">
        <w:rPr>
          <w:rFonts w:ascii="Times New Roman" w:hAnsi="Times New Roman" w:cs="Times New Roman"/>
          <w:noProof/>
          <w:sz w:val="24"/>
          <w:szCs w:val="24"/>
          <w:lang w:val="en-US"/>
        </w:rPr>
        <w:t>temnospondyl “</w:t>
      </w:r>
      <w:r w:rsidR="00C12503" w:rsidRPr="007D02D3">
        <w:rPr>
          <w:rFonts w:ascii="Times New Roman" w:hAnsi="Times New Roman" w:cs="Times New Roman"/>
          <w:i/>
          <w:noProof/>
          <w:sz w:val="24"/>
          <w:szCs w:val="24"/>
          <w:lang w:val="en-US"/>
        </w:rPr>
        <w:t>Melanerpeton</w:t>
      </w:r>
      <w:r w:rsidR="00C12503" w:rsidRPr="007D02D3">
        <w:rPr>
          <w:rFonts w:ascii="Times New Roman" w:hAnsi="Times New Roman" w:cs="Times New Roman"/>
          <w:noProof/>
          <w:sz w:val="24"/>
          <w:szCs w:val="24"/>
          <w:lang w:val="en-US"/>
        </w:rPr>
        <w:t xml:space="preserve">” </w:t>
      </w:r>
      <w:r w:rsidR="00C12503" w:rsidRPr="007D02D3">
        <w:rPr>
          <w:rFonts w:ascii="Times New Roman" w:hAnsi="Times New Roman" w:cs="Times New Roman"/>
          <w:i/>
          <w:noProof/>
          <w:sz w:val="24"/>
          <w:szCs w:val="24"/>
          <w:lang w:val="en-US"/>
        </w:rPr>
        <w:t>humbergense</w:t>
      </w:r>
      <w:r w:rsidRPr="007D02D3">
        <w:rPr>
          <w:rFonts w:ascii="Times New Roman" w:hAnsi="Times New Roman" w:cs="Times New Roman"/>
          <w:noProof/>
          <w:sz w:val="24"/>
          <w:szCs w:val="24"/>
          <w:lang w:val="en-US"/>
        </w:rPr>
        <w:t>)</w:t>
      </w:r>
      <w:r w:rsidR="00501A09" w:rsidRPr="007D02D3">
        <w:rPr>
          <w:rFonts w:ascii="Times New Roman" w:hAnsi="Times New Roman" w:cs="Times New Roman"/>
          <w:noProof/>
          <w:sz w:val="24"/>
          <w:szCs w:val="24"/>
          <w:lang w:val="en-US"/>
        </w:rPr>
        <w:t xml:space="preserve"> shows that</w:t>
      </w:r>
      <w:r w:rsidR="00534664" w:rsidRPr="007D02D3">
        <w:rPr>
          <w:rFonts w:ascii="Times New Roman" w:hAnsi="Times New Roman" w:cs="Times New Roman"/>
          <w:noProof/>
          <w:sz w:val="24"/>
          <w:szCs w:val="24"/>
          <w:lang w:val="en-US"/>
        </w:rPr>
        <w:t xml:space="preserve"> in</w:t>
      </w:r>
      <w:ins w:id="271" w:author="Marjanovic, David" w:date="2019-10-07T19:31:00Z">
        <w:r w:rsidR="00247F70">
          <w:rPr>
            <w:rFonts w:ascii="Times New Roman" w:hAnsi="Times New Roman" w:cs="Times New Roman"/>
            <w:noProof/>
            <w:sz w:val="24"/>
            <w:szCs w:val="24"/>
            <w:lang w:val="en-US"/>
          </w:rPr>
          <w:t>t</w:t>
        </w:r>
      </w:ins>
      <w:del w:id="272" w:author="Marjanovic, David" w:date="2019-10-07T19:31:00Z">
        <w:r w:rsidR="00534664" w:rsidRPr="007D02D3" w:rsidDel="00247F70">
          <w:rPr>
            <w:rFonts w:ascii="Times New Roman" w:hAnsi="Times New Roman" w:cs="Times New Roman"/>
            <w:noProof/>
            <w:sz w:val="24"/>
            <w:szCs w:val="24"/>
            <w:lang w:val="en-US"/>
          </w:rPr>
          <w:delText>f</w:delText>
        </w:r>
      </w:del>
      <w:r w:rsidR="00534664" w:rsidRPr="007D02D3">
        <w:rPr>
          <w:rFonts w:ascii="Times New Roman" w:hAnsi="Times New Roman" w:cs="Times New Roman"/>
          <w:noProof/>
          <w:sz w:val="24"/>
          <w:szCs w:val="24"/>
          <w:lang w:val="en-US"/>
        </w:rPr>
        <w:t>raspecific variation</w:t>
      </w:r>
      <w:r w:rsidR="00501A09" w:rsidRPr="007D02D3">
        <w:rPr>
          <w:rFonts w:ascii="Times New Roman" w:hAnsi="Times New Roman" w:cs="Times New Roman"/>
          <w:noProof/>
          <w:sz w:val="24"/>
          <w:szCs w:val="24"/>
          <w:lang w:val="en-US"/>
        </w:rPr>
        <w:t xml:space="preserve"> in the postcranial ossification sequences of </w:t>
      </w:r>
      <w:r w:rsidR="00501A09" w:rsidRPr="007D02D3">
        <w:rPr>
          <w:rFonts w:ascii="Times New Roman" w:hAnsi="Times New Roman" w:cs="Times New Roman"/>
          <w:i/>
          <w:noProof/>
          <w:sz w:val="24"/>
          <w:szCs w:val="24"/>
          <w:lang w:val="en-US"/>
        </w:rPr>
        <w:t>Apateon</w:t>
      </w:r>
      <w:r w:rsidR="00501A09" w:rsidRPr="007D02D3">
        <w:rPr>
          <w:rFonts w:ascii="Times New Roman" w:hAnsi="Times New Roman" w:cs="Times New Roman"/>
          <w:noProof/>
          <w:sz w:val="24"/>
          <w:szCs w:val="24"/>
          <w:lang w:val="en-US"/>
        </w:rPr>
        <w:t xml:space="preserve"> do not significantly </w:t>
      </w:r>
      <w:r w:rsidR="003F7E77" w:rsidRPr="007D02D3">
        <w:rPr>
          <w:rFonts w:ascii="Times New Roman" w:hAnsi="Times New Roman" w:cs="Times New Roman"/>
          <w:noProof/>
          <w:sz w:val="24"/>
          <w:szCs w:val="24"/>
          <w:lang w:val="en-US"/>
        </w:rPr>
        <w:t xml:space="preserve">impact </w:t>
      </w:r>
      <w:r w:rsidR="00501A09" w:rsidRPr="007D02D3">
        <w:rPr>
          <w:rFonts w:ascii="Times New Roman" w:hAnsi="Times New Roman" w:cs="Times New Roman"/>
          <w:noProof/>
          <w:sz w:val="24"/>
          <w:szCs w:val="24"/>
          <w:lang w:val="en-US"/>
        </w:rPr>
        <w:t xml:space="preserve">our assessment of the support for various hypotheses. </w:t>
      </w:r>
      <w:r w:rsidR="00E103F6" w:rsidRPr="007D02D3">
        <w:rPr>
          <w:rFonts w:ascii="Times New Roman" w:hAnsi="Times New Roman" w:cs="Times New Roman"/>
          <w:noProof/>
          <w:sz w:val="24"/>
          <w:szCs w:val="24"/>
          <w:lang w:val="en-US"/>
        </w:rPr>
        <w:lastRenderedPageBreak/>
        <w:t>W</w:t>
      </w:r>
      <w:r w:rsidR="00361972" w:rsidRPr="007D02D3">
        <w:rPr>
          <w:rFonts w:ascii="Times New Roman" w:hAnsi="Times New Roman" w:cs="Times New Roman"/>
          <w:noProof/>
          <w:sz w:val="24"/>
          <w:szCs w:val="24"/>
          <w:lang w:val="en-US"/>
        </w:rPr>
        <w:t>h</w:t>
      </w:r>
      <w:r w:rsidR="00E103F6" w:rsidRPr="007D02D3">
        <w:rPr>
          <w:rFonts w:ascii="Times New Roman" w:hAnsi="Times New Roman" w:cs="Times New Roman"/>
          <w:noProof/>
          <w:sz w:val="24"/>
          <w:szCs w:val="24"/>
          <w:lang w:val="en-US"/>
        </w:rPr>
        <w:t xml:space="preserve">ether both sequences </w:t>
      </w:r>
      <w:r w:rsidR="003F7E77" w:rsidRPr="007D02D3">
        <w:rPr>
          <w:rFonts w:ascii="Times New Roman" w:hAnsi="Times New Roman" w:cs="Times New Roman"/>
          <w:noProof/>
          <w:sz w:val="24"/>
          <w:szCs w:val="24"/>
          <w:lang w:val="en-US"/>
        </w:rPr>
        <w:t xml:space="preserve">of </w:t>
      </w:r>
      <w:r w:rsidR="003F7E77" w:rsidRPr="007D02D3">
        <w:rPr>
          <w:rFonts w:ascii="Times New Roman" w:hAnsi="Times New Roman" w:cs="Times New Roman"/>
          <w:i/>
          <w:noProof/>
          <w:sz w:val="24"/>
          <w:szCs w:val="24"/>
          <w:lang w:val="en-US"/>
        </w:rPr>
        <w:t>Apateon</w:t>
      </w:r>
      <w:r w:rsidR="003F7E77" w:rsidRPr="007D02D3">
        <w:rPr>
          <w:rFonts w:ascii="Times New Roman" w:hAnsi="Times New Roman" w:cs="Times New Roman"/>
          <w:noProof/>
          <w:sz w:val="24"/>
          <w:szCs w:val="24"/>
          <w:lang w:val="en-US"/>
        </w:rPr>
        <w:t xml:space="preserve"> </w:t>
      </w:r>
      <w:r w:rsidR="00E103F6" w:rsidRPr="007D02D3">
        <w:rPr>
          <w:rFonts w:ascii="Times New Roman" w:hAnsi="Times New Roman" w:cs="Times New Roman"/>
          <w:noProof/>
          <w:sz w:val="24"/>
          <w:szCs w:val="24"/>
          <w:lang w:val="en-US"/>
        </w:rPr>
        <w:t>(from the</w:t>
      </w:r>
      <w:r w:rsidR="003F7E77" w:rsidRPr="007D02D3">
        <w:rPr>
          <w:rFonts w:ascii="Times New Roman" w:hAnsi="Times New Roman" w:cs="Times New Roman"/>
          <w:noProof/>
          <w:sz w:val="24"/>
          <w:szCs w:val="24"/>
          <w:lang w:val="en-US"/>
        </w:rPr>
        <w:t xml:space="preserve"> </w:t>
      </w:r>
      <w:r w:rsidR="00E103F6" w:rsidRPr="007D02D3">
        <w:rPr>
          <w:rFonts w:ascii="Times New Roman" w:hAnsi="Times New Roman" w:cs="Times New Roman"/>
          <w:noProof/>
          <w:sz w:val="24"/>
          <w:szCs w:val="24"/>
          <w:lang w:val="en-US"/>
        </w:rPr>
        <w:t>Erdesbach and Obermoschel</w:t>
      </w:r>
      <w:r w:rsidR="00793817" w:rsidRPr="007D02D3">
        <w:rPr>
          <w:rFonts w:ascii="Times New Roman" w:hAnsi="Times New Roman" w:cs="Times New Roman"/>
          <w:noProof/>
          <w:sz w:val="24"/>
          <w:szCs w:val="24"/>
          <w:lang w:val="en-US"/>
        </w:rPr>
        <w:t xml:space="preserve"> localities</w:t>
      </w:r>
      <w:ins w:id="273" w:author="Marjanovic, David" w:date="2019-10-07T19:32:00Z">
        <w:r w:rsidR="00247F70">
          <w:rPr>
            <w:rFonts w:ascii="Times New Roman" w:hAnsi="Times New Roman" w:cs="Times New Roman"/>
            <w:noProof/>
            <w:sz w:val="24"/>
            <w:szCs w:val="24"/>
            <w:lang w:val="en-US"/>
          </w:rPr>
          <w:t>, which represent separate paleo-lakes</w:t>
        </w:r>
      </w:ins>
      <w:r w:rsidR="00E103F6" w:rsidRPr="007D02D3">
        <w:rPr>
          <w:rFonts w:ascii="Times New Roman" w:hAnsi="Times New Roman" w:cs="Times New Roman"/>
          <w:noProof/>
          <w:sz w:val="24"/>
          <w:szCs w:val="24"/>
          <w:lang w:val="en-US"/>
        </w:rPr>
        <w:t xml:space="preserve">) are included (treated as if they were distinct taxa, such as subspecies), or whether either one of these is used in isolation, </w:t>
      </w:r>
      <w:r w:rsidR="003F7E77" w:rsidRPr="007D02D3">
        <w:rPr>
          <w:rFonts w:ascii="Times New Roman" w:hAnsi="Times New Roman" w:cs="Times New Roman"/>
          <w:noProof/>
          <w:sz w:val="24"/>
          <w:szCs w:val="24"/>
          <w:lang w:val="en-US"/>
        </w:rPr>
        <w:t xml:space="preserve">the </w:t>
      </w:r>
      <w:r w:rsidR="00E103F6" w:rsidRPr="007D02D3">
        <w:rPr>
          <w:rFonts w:ascii="Times New Roman" w:hAnsi="Times New Roman" w:cs="Times New Roman"/>
          <w:noProof/>
          <w:sz w:val="24"/>
          <w:szCs w:val="24"/>
          <w:lang w:val="en-US"/>
        </w:rPr>
        <w:t xml:space="preserve">PH2 </w:t>
      </w:r>
      <w:r w:rsidR="00810A90" w:rsidRPr="007D02D3">
        <w:rPr>
          <w:rFonts w:ascii="Times New Roman" w:hAnsi="Times New Roman" w:cs="Times New Roman"/>
          <w:noProof/>
          <w:sz w:val="24"/>
          <w:szCs w:val="24"/>
          <w:lang w:val="en-US"/>
        </w:rPr>
        <w:t xml:space="preserve">retains the </w:t>
      </w:r>
      <w:r w:rsidR="003F7E77" w:rsidRPr="007D02D3">
        <w:rPr>
          <w:rFonts w:ascii="Times New Roman" w:hAnsi="Times New Roman" w:cs="Times New Roman"/>
          <w:noProof/>
          <w:sz w:val="24"/>
          <w:szCs w:val="24"/>
          <w:lang w:val="en-US"/>
        </w:rPr>
        <w:t xml:space="preserve">highest </w:t>
      </w:r>
      <w:r w:rsidR="00810A90" w:rsidRPr="007D02D3">
        <w:rPr>
          <w:rFonts w:ascii="Times New Roman" w:hAnsi="Times New Roman" w:cs="Times New Roman"/>
          <w:noProof/>
          <w:sz w:val="24"/>
          <w:szCs w:val="24"/>
          <w:lang w:val="en-US"/>
        </w:rPr>
        <w:t>support</w:t>
      </w:r>
      <w:r w:rsidR="00AA5A1B" w:rsidRPr="007D02D3">
        <w:rPr>
          <w:rFonts w:ascii="Times New Roman" w:hAnsi="Times New Roman" w:cs="Times New Roman"/>
          <w:noProof/>
          <w:sz w:val="24"/>
          <w:szCs w:val="24"/>
          <w:lang w:val="en-US"/>
        </w:rPr>
        <w:t>, with</w:t>
      </w:r>
      <w:r w:rsidR="00810A90" w:rsidRPr="007D02D3">
        <w:rPr>
          <w:rFonts w:ascii="Times New Roman" w:hAnsi="Times New Roman" w:cs="Times New Roman"/>
          <w:noProof/>
          <w:sz w:val="24"/>
          <w:szCs w:val="24"/>
          <w:lang w:val="en-US"/>
        </w:rPr>
        <w:t xml:space="preserve"> AICc weigh</w:t>
      </w:r>
      <w:r w:rsidR="003F7E77" w:rsidRPr="007D02D3">
        <w:rPr>
          <w:rFonts w:ascii="Times New Roman" w:hAnsi="Times New Roman" w:cs="Times New Roman"/>
          <w:noProof/>
          <w:sz w:val="24"/>
          <w:szCs w:val="24"/>
          <w:lang w:val="en-US"/>
        </w:rPr>
        <w:t>ts</w:t>
      </w:r>
      <w:r w:rsidR="00810A90" w:rsidRPr="007D02D3">
        <w:rPr>
          <w:rFonts w:ascii="Times New Roman" w:hAnsi="Times New Roman" w:cs="Times New Roman"/>
          <w:noProof/>
          <w:sz w:val="24"/>
          <w:szCs w:val="24"/>
          <w:lang w:val="en-US"/>
        </w:rPr>
        <w:t xml:space="preserve"> of 0.62 to 0.65</w:t>
      </w:r>
      <w:r w:rsidR="00BE4DB0" w:rsidRPr="007D02D3">
        <w:rPr>
          <w:rFonts w:ascii="Times New Roman" w:hAnsi="Times New Roman" w:cs="Times New Roman"/>
          <w:noProof/>
          <w:sz w:val="24"/>
          <w:szCs w:val="24"/>
          <w:lang w:val="en-US"/>
        </w:rPr>
        <w:t>.</w:t>
      </w:r>
      <w:r w:rsidR="00810A90" w:rsidRPr="007D02D3">
        <w:rPr>
          <w:rFonts w:ascii="Times New Roman" w:hAnsi="Times New Roman" w:cs="Times New Roman"/>
          <w:noProof/>
          <w:sz w:val="24"/>
          <w:szCs w:val="24"/>
          <w:lang w:val="en-US"/>
        </w:rPr>
        <w:t xml:space="preserve"> </w:t>
      </w:r>
      <w:r w:rsidR="00BE4DB0" w:rsidRPr="007D02D3">
        <w:rPr>
          <w:rFonts w:ascii="Times New Roman" w:hAnsi="Times New Roman" w:cs="Times New Roman"/>
          <w:noProof/>
          <w:sz w:val="24"/>
          <w:szCs w:val="24"/>
          <w:lang w:val="en-US"/>
        </w:rPr>
        <w:t>T</w:t>
      </w:r>
      <w:r w:rsidR="00810A90" w:rsidRPr="007D02D3">
        <w:rPr>
          <w:rFonts w:ascii="Times New Roman" w:hAnsi="Times New Roman" w:cs="Times New Roman"/>
          <w:noProof/>
          <w:sz w:val="24"/>
          <w:szCs w:val="24"/>
          <w:lang w:val="en-US"/>
        </w:rPr>
        <w:t xml:space="preserve">he LH is a distant second, at 0.20–0.23, but </w:t>
      </w:r>
      <w:r w:rsidR="00BE4DB0" w:rsidRPr="007D02D3">
        <w:rPr>
          <w:rFonts w:ascii="Times New Roman" w:hAnsi="Times New Roman" w:cs="Times New Roman"/>
          <w:noProof/>
          <w:sz w:val="24"/>
          <w:szCs w:val="24"/>
          <w:lang w:val="en-US"/>
        </w:rPr>
        <w:t xml:space="preserve">still </w:t>
      </w:r>
      <w:r w:rsidR="00810A90" w:rsidRPr="007D02D3">
        <w:rPr>
          <w:rFonts w:ascii="Times New Roman" w:hAnsi="Times New Roman" w:cs="Times New Roman"/>
          <w:noProof/>
          <w:sz w:val="24"/>
          <w:szCs w:val="24"/>
          <w:lang w:val="en-US"/>
        </w:rPr>
        <w:t xml:space="preserve">well </w:t>
      </w:r>
      <w:r w:rsidR="00AA5A1B" w:rsidRPr="007D02D3">
        <w:rPr>
          <w:rFonts w:ascii="Times New Roman" w:hAnsi="Times New Roman" w:cs="Times New Roman"/>
          <w:noProof/>
          <w:sz w:val="24"/>
          <w:szCs w:val="24"/>
          <w:lang w:val="en-US"/>
        </w:rPr>
        <w:t xml:space="preserve">ahead of </w:t>
      </w:r>
      <w:r w:rsidR="00CE05E9" w:rsidRPr="007D02D3">
        <w:rPr>
          <w:rFonts w:ascii="Times New Roman" w:hAnsi="Times New Roman" w:cs="Times New Roman"/>
          <w:noProof/>
          <w:sz w:val="24"/>
          <w:szCs w:val="24"/>
          <w:lang w:val="en-US"/>
        </w:rPr>
        <w:t xml:space="preserve">the </w:t>
      </w:r>
      <w:r w:rsidR="00AA5A1B" w:rsidRPr="007D02D3">
        <w:rPr>
          <w:rFonts w:ascii="Times New Roman" w:hAnsi="Times New Roman" w:cs="Times New Roman"/>
          <w:noProof/>
          <w:sz w:val="24"/>
          <w:szCs w:val="24"/>
          <w:lang w:val="en-US"/>
        </w:rPr>
        <w:t>TH</w:t>
      </w:r>
      <w:r w:rsidR="00CE05E9" w:rsidRPr="007D02D3">
        <w:rPr>
          <w:rFonts w:ascii="Times New Roman" w:hAnsi="Times New Roman" w:cs="Times New Roman"/>
          <w:noProof/>
          <w:sz w:val="24"/>
          <w:szCs w:val="24"/>
          <w:lang w:val="en-US"/>
        </w:rPr>
        <w:t>/</w:t>
      </w:r>
      <w:r w:rsidR="00AA5A1B" w:rsidRPr="007D02D3">
        <w:rPr>
          <w:rFonts w:ascii="Times New Roman" w:hAnsi="Times New Roman" w:cs="Times New Roman"/>
          <w:noProof/>
          <w:sz w:val="24"/>
          <w:szCs w:val="24"/>
          <w:lang w:val="en-US"/>
        </w:rPr>
        <w:t xml:space="preserve">DH and </w:t>
      </w:r>
      <w:r w:rsidR="00CE05E9" w:rsidRPr="007D02D3">
        <w:rPr>
          <w:rFonts w:ascii="Times New Roman" w:hAnsi="Times New Roman" w:cs="Times New Roman"/>
          <w:noProof/>
          <w:sz w:val="24"/>
          <w:szCs w:val="24"/>
          <w:lang w:val="en-US"/>
        </w:rPr>
        <w:t xml:space="preserve">the </w:t>
      </w:r>
      <w:r w:rsidR="00AA5A1B" w:rsidRPr="007D02D3">
        <w:rPr>
          <w:rFonts w:ascii="Times New Roman" w:hAnsi="Times New Roman" w:cs="Times New Roman"/>
          <w:noProof/>
          <w:sz w:val="24"/>
          <w:szCs w:val="24"/>
          <w:lang w:val="en-US"/>
        </w:rPr>
        <w:t xml:space="preserve">PH1, </w:t>
      </w:r>
      <w:r w:rsidR="00531B79" w:rsidRPr="007D02D3">
        <w:rPr>
          <w:rFonts w:ascii="Times New Roman" w:hAnsi="Times New Roman" w:cs="Times New Roman"/>
          <w:noProof/>
          <w:sz w:val="24"/>
          <w:szCs w:val="24"/>
          <w:lang w:val="en-US"/>
        </w:rPr>
        <w:t xml:space="preserve">which </w:t>
      </w:r>
      <w:r w:rsidR="00BE4DB0" w:rsidRPr="007D02D3">
        <w:rPr>
          <w:rFonts w:ascii="Times New Roman" w:hAnsi="Times New Roman" w:cs="Times New Roman"/>
          <w:noProof/>
          <w:sz w:val="24"/>
          <w:szCs w:val="24"/>
          <w:lang w:val="en-US"/>
        </w:rPr>
        <w:t xml:space="preserve">all </w:t>
      </w:r>
      <w:r w:rsidR="00531B79" w:rsidRPr="007D02D3">
        <w:rPr>
          <w:rFonts w:ascii="Times New Roman" w:hAnsi="Times New Roman" w:cs="Times New Roman"/>
          <w:noProof/>
          <w:sz w:val="24"/>
          <w:szCs w:val="24"/>
          <w:lang w:val="en-US"/>
        </w:rPr>
        <w:t>receive AICc weig</w:t>
      </w:r>
      <w:r w:rsidR="00AA5A1B" w:rsidRPr="007D02D3">
        <w:rPr>
          <w:rFonts w:ascii="Times New Roman" w:hAnsi="Times New Roman" w:cs="Times New Roman"/>
          <w:noProof/>
          <w:sz w:val="24"/>
          <w:szCs w:val="24"/>
          <w:lang w:val="en-US"/>
        </w:rPr>
        <w:t>h</w:t>
      </w:r>
      <w:r w:rsidR="00531B79" w:rsidRPr="007D02D3">
        <w:rPr>
          <w:rFonts w:ascii="Times New Roman" w:hAnsi="Times New Roman" w:cs="Times New Roman"/>
          <w:noProof/>
          <w:sz w:val="24"/>
          <w:szCs w:val="24"/>
          <w:lang w:val="en-US"/>
        </w:rPr>
        <w:t>ts</w:t>
      </w:r>
      <w:r w:rsidR="00AA5A1B" w:rsidRPr="007D02D3">
        <w:rPr>
          <w:rFonts w:ascii="Times New Roman" w:hAnsi="Times New Roman" w:cs="Times New Roman"/>
          <w:noProof/>
          <w:sz w:val="24"/>
          <w:szCs w:val="24"/>
          <w:lang w:val="en-US"/>
        </w:rPr>
        <w:t xml:space="preserve"> between 0.03 and 0.06</w:t>
      </w:r>
      <w:r w:rsidR="00361972" w:rsidRPr="007D02D3">
        <w:rPr>
          <w:rFonts w:ascii="Times New Roman" w:hAnsi="Times New Roman" w:cs="Times New Roman"/>
          <w:noProof/>
          <w:sz w:val="24"/>
          <w:szCs w:val="24"/>
          <w:lang w:val="en-US"/>
        </w:rPr>
        <w:t xml:space="preserve"> (Table </w:t>
      </w:r>
      <w:r w:rsidR="00F913DA" w:rsidRPr="007D02D3">
        <w:rPr>
          <w:rFonts w:ascii="Times New Roman" w:hAnsi="Times New Roman" w:cs="Times New Roman"/>
          <w:noProof/>
          <w:sz w:val="24"/>
          <w:szCs w:val="24"/>
          <w:lang w:val="en-US"/>
        </w:rPr>
        <w:t>9</w:t>
      </w:r>
      <w:r w:rsidR="00361972" w:rsidRPr="007D02D3">
        <w:rPr>
          <w:rFonts w:ascii="Times New Roman" w:hAnsi="Times New Roman" w:cs="Times New Roman"/>
          <w:noProof/>
          <w:sz w:val="24"/>
          <w:szCs w:val="24"/>
          <w:lang w:val="en-US"/>
        </w:rPr>
        <w:t>)</w:t>
      </w:r>
      <w:r w:rsidR="00534664" w:rsidRPr="007D02D3">
        <w:rPr>
          <w:rFonts w:ascii="Times New Roman" w:hAnsi="Times New Roman" w:cs="Times New Roman"/>
          <w:noProof/>
          <w:sz w:val="24"/>
          <w:szCs w:val="24"/>
          <w:lang w:val="en-US"/>
        </w:rPr>
        <w:t>.</w:t>
      </w:r>
    </w:p>
    <w:p w14:paraId="14FF3B37" w14:textId="77777777" w:rsidR="00EF3277" w:rsidRPr="007D02D3" w:rsidRDefault="00EF3277" w:rsidP="00390564">
      <w:pPr>
        <w:spacing w:line="480" w:lineRule="auto"/>
        <w:outlineLvl w:val="0"/>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t>Discussion</w:t>
      </w:r>
    </w:p>
    <w:p w14:paraId="1E8F7789" w14:textId="77777777" w:rsidR="008D7206" w:rsidRPr="007D02D3" w:rsidRDefault="008D7206" w:rsidP="00390564">
      <w:pPr>
        <w:spacing w:line="480" w:lineRule="auto"/>
        <w:outlineLvl w:val="0"/>
        <w:rPr>
          <w:rFonts w:ascii="Times New Roman" w:hAnsi="Times New Roman" w:cs="Times New Roman"/>
          <w:noProof/>
          <w:sz w:val="24"/>
          <w:szCs w:val="24"/>
          <w:lang w:val="en-US"/>
        </w:rPr>
      </w:pPr>
      <w:r w:rsidRPr="007D02D3">
        <w:rPr>
          <w:rFonts w:ascii="Times New Roman" w:hAnsi="Times New Roman" w:cs="Times New Roman"/>
          <w:i/>
          <w:noProof/>
          <w:sz w:val="24"/>
          <w:szCs w:val="24"/>
          <w:lang w:val="en-US"/>
        </w:rPr>
        <w:t>Phylogenetic signal</w:t>
      </w:r>
    </w:p>
    <w:p w14:paraId="00E99259" w14:textId="6A704CFE" w:rsidR="008D7206" w:rsidRPr="007D02D3" w:rsidRDefault="008D7206" w:rsidP="00390564">
      <w:pPr>
        <w:spacing w:line="480" w:lineRule="auto"/>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In his discussion of previous phylogenetic conclusions from ossification sequences (e.g. Schoch and Carroll 2003), Anderson (2007) noted that ossification sequences seemed to abound in symplesiomorphies and </w:t>
      </w:r>
      <w:r w:rsidR="00F86193" w:rsidRPr="007D02D3">
        <w:rPr>
          <w:rFonts w:ascii="Times New Roman" w:hAnsi="Times New Roman" w:cs="Times New Roman"/>
          <w:noProof/>
          <w:sz w:val="24"/>
          <w:szCs w:val="24"/>
          <w:lang w:val="en-US"/>
        </w:rPr>
        <w:t xml:space="preserve">in </w:t>
      </w:r>
      <w:r w:rsidRPr="007D02D3">
        <w:rPr>
          <w:rFonts w:ascii="Times New Roman" w:hAnsi="Times New Roman" w:cs="Times New Roman"/>
          <w:noProof/>
          <w:sz w:val="24"/>
          <w:szCs w:val="24"/>
          <w:lang w:val="en-US"/>
        </w:rPr>
        <w:t xml:space="preserve">autapomorphies </w:t>
      </w:r>
      <w:r w:rsidR="00F86193" w:rsidRPr="007D02D3">
        <w:rPr>
          <w:rFonts w:ascii="Times New Roman" w:hAnsi="Times New Roman" w:cs="Times New Roman"/>
          <w:noProof/>
          <w:sz w:val="24"/>
          <w:szCs w:val="24"/>
          <w:lang w:val="en-US"/>
        </w:rPr>
        <w:t xml:space="preserve">of terminal taxa, </w:t>
      </w:r>
      <w:r w:rsidRPr="007D02D3">
        <w:rPr>
          <w:rFonts w:ascii="Times New Roman" w:hAnsi="Times New Roman" w:cs="Times New Roman"/>
          <w:noProof/>
          <w:sz w:val="24"/>
          <w:szCs w:val="24"/>
          <w:lang w:val="en-US"/>
        </w:rPr>
        <w:t xml:space="preserve">while potential synapomorphies were scarce. This pessimism was </w:t>
      </w:r>
      <w:r w:rsidR="009679F0" w:rsidRPr="007D02D3">
        <w:rPr>
          <w:rFonts w:ascii="Times New Roman" w:hAnsi="Times New Roman" w:cs="Times New Roman"/>
          <w:noProof/>
          <w:sz w:val="24"/>
          <w:szCs w:val="24"/>
          <w:lang w:val="en-US"/>
        </w:rPr>
        <w:t xml:space="preserve">seemingly </w:t>
      </w:r>
      <w:r w:rsidRPr="007D02D3">
        <w:rPr>
          <w:rFonts w:ascii="Times New Roman" w:hAnsi="Times New Roman" w:cs="Times New Roman"/>
          <w:noProof/>
          <w:sz w:val="24"/>
          <w:szCs w:val="24"/>
          <w:lang w:val="en-US"/>
        </w:rPr>
        <w:t>confirmed by Schoch (2006) in a paper that was published after Anderson’s (2007) book chapter had gone to press</w:t>
      </w:r>
      <w:r w:rsidR="009679F0" w:rsidRPr="007D02D3">
        <w:rPr>
          <w:rFonts w:ascii="Times New Roman" w:hAnsi="Times New Roman" w:cs="Times New Roman"/>
          <w:noProof/>
          <w:sz w:val="24"/>
          <w:szCs w:val="24"/>
          <w:lang w:val="en-US"/>
        </w:rPr>
        <w:t xml:space="preserve">: </w:t>
      </w:r>
      <w:r w:rsidR="00EF6685" w:rsidRPr="007D02D3">
        <w:rPr>
          <w:rFonts w:ascii="Times New Roman" w:hAnsi="Times New Roman" w:cs="Times New Roman"/>
          <w:noProof/>
          <w:sz w:val="24"/>
          <w:szCs w:val="24"/>
          <w:lang w:val="en-US"/>
        </w:rPr>
        <w:t xml:space="preserve">not only were many similarities in the cranial ossification sequences across Osteichthyes found to be symplesiomorphies, but </w:t>
      </w:r>
      <w:r w:rsidR="001A44E8" w:rsidRPr="007D02D3">
        <w:rPr>
          <w:rFonts w:ascii="Times New Roman" w:hAnsi="Times New Roman" w:cs="Times New Roman"/>
          <w:noProof/>
          <w:sz w:val="24"/>
          <w:szCs w:val="24"/>
          <w:lang w:val="en-US"/>
        </w:rPr>
        <w:t>a</w:t>
      </w:r>
      <w:r w:rsidR="009679F0" w:rsidRPr="007D02D3">
        <w:rPr>
          <w:rFonts w:ascii="Times New Roman" w:hAnsi="Times New Roman" w:cs="Times New Roman"/>
          <w:noProof/>
          <w:sz w:val="24"/>
          <w:szCs w:val="24"/>
          <w:lang w:val="en-US"/>
        </w:rPr>
        <w:t xml:space="preserve"> phylogenetic analysis of cranial ossification sequences</w:t>
      </w:r>
      <w:r w:rsidR="001A44E8" w:rsidRPr="007D02D3">
        <w:rPr>
          <w:rFonts w:ascii="Times New Roman" w:hAnsi="Times New Roman" w:cs="Times New Roman"/>
          <w:noProof/>
          <w:sz w:val="24"/>
          <w:szCs w:val="24"/>
          <w:lang w:val="en-US"/>
        </w:rPr>
        <w:t xml:space="preserve"> did not recover Mammalia, Sauropsida, Amniota </w:t>
      </w:r>
      <w:r w:rsidR="00F86193" w:rsidRPr="007D02D3">
        <w:rPr>
          <w:rFonts w:ascii="Times New Roman" w:hAnsi="Times New Roman" w:cs="Times New Roman"/>
          <w:noProof/>
          <w:sz w:val="24"/>
          <w:szCs w:val="24"/>
          <w:lang w:val="en-US"/>
        </w:rPr>
        <w:t xml:space="preserve">or </w:t>
      </w:r>
      <w:r w:rsidR="001A44E8" w:rsidRPr="007D02D3">
        <w:rPr>
          <w:rFonts w:ascii="Times New Roman" w:hAnsi="Times New Roman" w:cs="Times New Roman"/>
          <w:noProof/>
          <w:sz w:val="24"/>
          <w:szCs w:val="24"/>
          <w:lang w:val="en-US"/>
        </w:rPr>
        <w:t xml:space="preserve">Lissamphibia as monophyletic. Along with these results, Schoch (2006) dismissed another: the position of the temnospondyl </w:t>
      </w:r>
      <w:r w:rsidR="001A44E8" w:rsidRPr="007D02D3">
        <w:rPr>
          <w:rFonts w:ascii="Times New Roman" w:hAnsi="Times New Roman" w:cs="Times New Roman"/>
          <w:i/>
          <w:noProof/>
          <w:sz w:val="24"/>
          <w:szCs w:val="24"/>
          <w:lang w:val="en-US"/>
        </w:rPr>
        <w:t>Apateon caducus</w:t>
      </w:r>
      <w:r w:rsidR="001A44E8" w:rsidRPr="007D02D3">
        <w:rPr>
          <w:rFonts w:ascii="Times New Roman" w:hAnsi="Times New Roman" w:cs="Times New Roman"/>
          <w:noProof/>
          <w:sz w:val="24"/>
          <w:szCs w:val="24"/>
          <w:lang w:val="en-US"/>
        </w:rPr>
        <w:t xml:space="preserve"> (the only included extinct taxon) outside the tetrapod crown-group, i.e. the lepospondyl hypothesis on lissamphibian origins</w:t>
      </w:r>
      <w:r w:rsidR="00655082" w:rsidRPr="007D02D3">
        <w:rPr>
          <w:rFonts w:ascii="Times New Roman" w:hAnsi="Times New Roman" w:cs="Times New Roman"/>
          <w:noProof/>
          <w:sz w:val="24"/>
          <w:szCs w:val="24"/>
          <w:lang w:val="en-US"/>
        </w:rPr>
        <w:t xml:space="preserve"> (LH)</w:t>
      </w:r>
      <w:r w:rsidR="001A44E8" w:rsidRPr="007D02D3">
        <w:rPr>
          <w:rFonts w:ascii="Times New Roman" w:hAnsi="Times New Roman" w:cs="Times New Roman"/>
          <w:noProof/>
          <w:sz w:val="24"/>
          <w:szCs w:val="24"/>
          <w:lang w:val="en-US"/>
        </w:rPr>
        <w:t>.</w:t>
      </w:r>
    </w:p>
    <w:p w14:paraId="1BA01010" w14:textId="5697CEAB" w:rsidR="00655082" w:rsidRPr="007D02D3" w:rsidRDefault="00655082" w:rsidP="00655082">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While ossification sequences alone may not provide enough data for a phylogenetic analysis</w:t>
      </w:r>
      <w:r w:rsidR="002F0128" w:rsidRPr="007D02D3">
        <w:rPr>
          <w:rFonts w:ascii="Times New Roman" w:hAnsi="Times New Roman" w:cs="Times New Roman"/>
          <w:noProof/>
          <w:sz w:val="24"/>
          <w:szCs w:val="24"/>
          <w:lang w:val="en-US"/>
        </w:rPr>
        <w:t>, as shown by our results</w:t>
      </w:r>
      <w:r w:rsidR="00A27596" w:rsidRPr="007D02D3">
        <w:rPr>
          <w:rFonts w:ascii="Times New Roman" w:hAnsi="Times New Roman" w:cs="Times New Roman"/>
          <w:noProof/>
          <w:sz w:val="24"/>
          <w:szCs w:val="24"/>
          <w:lang w:val="en-US"/>
        </w:rPr>
        <w:t xml:space="preserve"> </w:t>
      </w:r>
      <w:r w:rsidR="002F0128" w:rsidRPr="007D02D3">
        <w:rPr>
          <w:rFonts w:ascii="Times New Roman" w:hAnsi="Times New Roman" w:cs="Times New Roman"/>
          <w:noProof/>
          <w:sz w:val="24"/>
          <w:szCs w:val="24"/>
          <w:lang w:val="en-US"/>
        </w:rPr>
        <w:t>(</w:t>
      </w:r>
      <w:r w:rsidR="00DC6DE6" w:rsidRPr="007D02D3">
        <w:rPr>
          <w:rFonts w:ascii="Times New Roman" w:hAnsi="Times New Roman" w:cs="Times New Roman"/>
          <w:noProof/>
          <w:sz w:val="24"/>
          <w:szCs w:val="24"/>
          <w:lang w:val="en-US"/>
        </w:rPr>
        <w:t xml:space="preserve">Fig. </w:t>
      </w:r>
      <w:r w:rsidR="002F0128" w:rsidRPr="007D02D3">
        <w:rPr>
          <w:rFonts w:ascii="Times New Roman" w:hAnsi="Times New Roman" w:cs="Times New Roman"/>
          <w:noProof/>
          <w:sz w:val="24"/>
          <w:szCs w:val="24"/>
          <w:lang w:val="en-US"/>
        </w:rPr>
        <w:t>3, 4)</w:t>
      </w:r>
      <w:ins w:id="274" w:author="Microsoft Office User" w:date="2019-10-06T14:06:00Z">
        <w:r w:rsidR="0019703C" w:rsidRPr="007D02D3">
          <w:rPr>
            <w:rFonts w:ascii="Times New Roman" w:hAnsi="Times New Roman" w:cs="Times New Roman"/>
            <w:noProof/>
            <w:sz w:val="24"/>
            <w:szCs w:val="24"/>
            <w:lang w:val="en-US"/>
          </w:rPr>
          <w:t xml:space="preserve">, </w:t>
        </w:r>
        <w:del w:id="275" w:author="Marjanovic, David" w:date="2019-10-07T16:38:00Z">
          <w:r w:rsidR="0019703C" w:rsidRPr="007D02D3" w:rsidDel="0033436E">
            <w:rPr>
              <w:rFonts w:ascii="Times New Roman" w:hAnsi="Times New Roman" w:cs="Times New Roman"/>
              <w:noProof/>
              <w:sz w:val="24"/>
              <w:szCs w:val="24"/>
              <w:lang w:val="en-US"/>
            </w:rPr>
            <w:delText xml:space="preserve">but </w:delText>
          </w:r>
        </w:del>
        <w:r w:rsidR="0019703C" w:rsidRPr="007D02D3">
          <w:rPr>
            <w:rFonts w:ascii="Times New Roman" w:hAnsi="Times New Roman" w:cs="Times New Roman"/>
            <w:noProof/>
            <w:sz w:val="24"/>
            <w:szCs w:val="24"/>
            <w:lang w:val="en-US"/>
          </w:rPr>
          <w:t xml:space="preserve">there is clearly a phylogenetic signal because the taxa are not randomly scattered over the tree. </w:t>
        </w:r>
      </w:ins>
      <w:ins w:id="276" w:author="Microsoft Office User" w:date="2019-10-06T14:07:00Z">
        <w:del w:id="277" w:author="Marjanovic, David" w:date="2019-10-07T16:38:00Z">
          <w:r w:rsidR="0019703C" w:rsidRPr="007D02D3" w:rsidDel="0033436E">
            <w:rPr>
              <w:rFonts w:ascii="Times New Roman" w:hAnsi="Times New Roman" w:cs="Times New Roman"/>
              <w:noProof/>
              <w:sz w:val="24"/>
              <w:szCs w:val="24"/>
              <w:lang w:val="en-US"/>
            </w:rPr>
            <w:delText>Nevertheless</w:delText>
          </w:r>
        </w:del>
      </w:ins>
      <w:ins w:id="278" w:author="Marjanovic, David" w:date="2019-10-07T16:38:00Z">
        <w:r w:rsidR="0033436E" w:rsidRPr="007D02D3">
          <w:rPr>
            <w:rFonts w:ascii="Times New Roman" w:hAnsi="Times New Roman" w:cs="Times New Roman"/>
            <w:noProof/>
            <w:sz w:val="24"/>
            <w:szCs w:val="24"/>
            <w:lang w:val="en-US"/>
          </w:rPr>
          <w:t>Specifically</w:t>
        </w:r>
      </w:ins>
      <w:r w:rsidRPr="007D02D3">
        <w:rPr>
          <w:rFonts w:ascii="Times New Roman" w:hAnsi="Times New Roman" w:cs="Times New Roman"/>
          <w:noProof/>
          <w:sz w:val="24"/>
          <w:szCs w:val="24"/>
          <w:lang w:val="en-US"/>
        </w:rPr>
        <w:t xml:space="preserve">, our datasets (with much larger taxon samples than in Schoch 2006) fit some tree topologies much better than others. </w:t>
      </w:r>
      <w:r w:rsidR="003C71AA" w:rsidRPr="007D02D3">
        <w:rPr>
          <w:rFonts w:ascii="Times New Roman" w:hAnsi="Times New Roman" w:cs="Times New Roman"/>
          <w:noProof/>
          <w:sz w:val="24"/>
          <w:szCs w:val="24"/>
          <w:lang w:val="en-US"/>
        </w:rPr>
        <w:t xml:space="preserve">Both the tests using CoMET and squared-change parsimony with random taxon reshuffling </w:t>
      </w:r>
      <w:r w:rsidR="003C71AA" w:rsidRPr="007D02D3">
        <w:rPr>
          <w:rFonts w:ascii="Times New Roman" w:hAnsi="Times New Roman" w:cs="Times New Roman"/>
          <w:noProof/>
          <w:sz w:val="24"/>
          <w:szCs w:val="24"/>
          <w:lang w:val="en-US"/>
        </w:rPr>
        <w:lastRenderedPageBreak/>
        <w:t xml:space="preserve">overwhelmingly support the presence of a </w:t>
      </w:r>
      <w:r w:rsidR="00F55BF2" w:rsidRPr="007D02D3">
        <w:rPr>
          <w:rFonts w:ascii="Times New Roman" w:hAnsi="Times New Roman" w:cs="Times New Roman"/>
          <w:noProof/>
          <w:sz w:val="24"/>
          <w:szCs w:val="24"/>
          <w:lang w:val="en-US"/>
        </w:rPr>
        <w:t xml:space="preserve">strong </w:t>
      </w:r>
      <w:r w:rsidR="003C71AA" w:rsidRPr="007D02D3">
        <w:rPr>
          <w:rFonts w:ascii="Times New Roman" w:hAnsi="Times New Roman" w:cs="Times New Roman"/>
          <w:noProof/>
          <w:sz w:val="24"/>
          <w:szCs w:val="24"/>
          <w:lang w:val="en-US"/>
        </w:rPr>
        <w:t>phylogen</w:t>
      </w:r>
      <w:r w:rsidR="002D1F40" w:rsidRPr="007D02D3">
        <w:rPr>
          <w:rFonts w:ascii="Times New Roman" w:hAnsi="Times New Roman" w:cs="Times New Roman"/>
          <w:noProof/>
          <w:sz w:val="24"/>
          <w:szCs w:val="24"/>
          <w:lang w:val="en-US"/>
        </w:rPr>
        <w:t>e</w:t>
      </w:r>
      <w:r w:rsidR="003C71AA" w:rsidRPr="007D02D3">
        <w:rPr>
          <w:rFonts w:ascii="Times New Roman" w:hAnsi="Times New Roman" w:cs="Times New Roman"/>
          <w:noProof/>
          <w:sz w:val="24"/>
          <w:szCs w:val="24"/>
          <w:lang w:val="en-US"/>
        </w:rPr>
        <w:t xml:space="preserve">tic signal in the </w:t>
      </w:r>
      <w:r w:rsidR="00DB2DA4" w:rsidRPr="007D02D3">
        <w:rPr>
          <w:rFonts w:ascii="Times New Roman" w:hAnsi="Times New Roman" w:cs="Times New Roman"/>
          <w:noProof/>
          <w:sz w:val="24"/>
          <w:szCs w:val="24"/>
          <w:lang w:val="en-US"/>
        </w:rPr>
        <w:t xml:space="preserve">cranial </w:t>
      </w:r>
      <w:r w:rsidR="003C71AA" w:rsidRPr="007D02D3">
        <w:rPr>
          <w:rFonts w:ascii="Times New Roman" w:hAnsi="Times New Roman" w:cs="Times New Roman"/>
          <w:noProof/>
          <w:sz w:val="24"/>
          <w:szCs w:val="24"/>
          <w:lang w:val="en-US"/>
        </w:rPr>
        <w:t>data</w:t>
      </w:r>
      <w:r w:rsidR="00DB2DA4" w:rsidRPr="007D02D3">
        <w:rPr>
          <w:rFonts w:ascii="Times New Roman" w:hAnsi="Times New Roman" w:cs="Times New Roman"/>
          <w:noProof/>
          <w:sz w:val="24"/>
          <w:szCs w:val="24"/>
          <w:lang w:val="en-US"/>
        </w:rPr>
        <w:t>;</w:t>
      </w:r>
      <w:r w:rsidR="00904099" w:rsidRPr="007D02D3">
        <w:rPr>
          <w:rFonts w:ascii="Times New Roman" w:hAnsi="Times New Roman" w:cs="Times New Roman"/>
          <w:noProof/>
          <w:sz w:val="24"/>
          <w:szCs w:val="24"/>
          <w:lang w:val="en-US"/>
        </w:rPr>
        <w:t xml:space="preserve"> the null hypothesis of the absence of a phylogenetic signal can be rejected in both cases, given that it has a probability </w:t>
      </w:r>
      <w:r w:rsidR="00F86193" w:rsidRPr="007D02D3">
        <w:rPr>
          <w:rFonts w:ascii="Times New Roman" w:hAnsi="Times New Roman" w:cs="Times New Roman"/>
          <w:noProof/>
          <w:sz w:val="24"/>
          <w:szCs w:val="24"/>
          <w:lang w:val="en-US"/>
        </w:rPr>
        <w:t xml:space="preserve">of </w:t>
      </w:r>
      <w:r w:rsidR="009D6078" w:rsidRPr="007D02D3">
        <w:rPr>
          <w:rFonts w:ascii="Times New Roman" w:hAnsi="Times New Roman" w:cs="Times New Roman"/>
          <w:noProof/>
          <w:sz w:val="24"/>
          <w:szCs w:val="24"/>
          <w:lang w:val="en-US"/>
        </w:rPr>
        <w:t>&lt;</w:t>
      </w:r>
      <w:r w:rsidR="002D1F40" w:rsidRPr="007D02D3">
        <w:rPr>
          <w:rFonts w:ascii="Times New Roman" w:hAnsi="Times New Roman" w:cs="Times New Roman"/>
          <w:noProof/>
          <w:sz w:val="24"/>
          <w:szCs w:val="24"/>
          <w:lang w:val="en-US"/>
        </w:rPr>
        <w:t xml:space="preserve"> </w:t>
      </w:r>
      <w:r w:rsidR="009D6078" w:rsidRPr="007D02D3">
        <w:rPr>
          <w:rFonts w:ascii="Times New Roman" w:hAnsi="Times New Roman" w:cs="Times New Roman"/>
          <w:noProof/>
          <w:sz w:val="24"/>
          <w:szCs w:val="24"/>
          <w:lang w:val="en-US"/>
        </w:rPr>
        <w:t>10</w:t>
      </w:r>
      <w:r w:rsidR="009D6078" w:rsidRPr="007D02D3">
        <w:rPr>
          <w:rFonts w:ascii="Times New Roman" w:hAnsi="Times New Roman" w:cs="Times New Roman"/>
          <w:noProof/>
          <w:sz w:val="24"/>
          <w:szCs w:val="24"/>
          <w:vertAlign w:val="superscript"/>
          <w:lang w:val="en-US"/>
        </w:rPr>
        <w:t>-97</w:t>
      </w:r>
      <w:r w:rsidR="009D6078" w:rsidRPr="007D02D3">
        <w:rPr>
          <w:rFonts w:ascii="Times New Roman" w:hAnsi="Times New Roman" w:cs="Times New Roman"/>
          <w:noProof/>
          <w:sz w:val="24"/>
          <w:szCs w:val="24"/>
          <w:lang w:val="en-US"/>
        </w:rPr>
        <w:t xml:space="preserve"> </w:t>
      </w:r>
      <w:r w:rsidR="00CE05E9" w:rsidRPr="007D02D3">
        <w:rPr>
          <w:rFonts w:ascii="Times New Roman" w:hAnsi="Times New Roman" w:cs="Times New Roman"/>
          <w:noProof/>
          <w:sz w:val="24"/>
          <w:szCs w:val="24"/>
          <w:lang w:val="en-US"/>
        </w:rPr>
        <w:t>for the cranial</w:t>
      </w:r>
      <w:r w:rsidR="009D6078" w:rsidRPr="007D02D3">
        <w:rPr>
          <w:rFonts w:ascii="Times New Roman" w:hAnsi="Times New Roman" w:cs="Times New Roman"/>
          <w:noProof/>
          <w:sz w:val="24"/>
          <w:szCs w:val="24"/>
          <w:lang w:val="en-US"/>
        </w:rPr>
        <w:t xml:space="preserve"> and &lt;</w:t>
      </w:r>
      <w:r w:rsidR="002D1F40" w:rsidRPr="007D02D3">
        <w:rPr>
          <w:rFonts w:ascii="Times New Roman" w:hAnsi="Times New Roman" w:cs="Times New Roman"/>
          <w:noProof/>
          <w:sz w:val="24"/>
          <w:szCs w:val="24"/>
          <w:lang w:val="en-US"/>
        </w:rPr>
        <w:t xml:space="preserve"> </w:t>
      </w:r>
      <w:r w:rsidR="009D6078" w:rsidRPr="007D02D3">
        <w:rPr>
          <w:rFonts w:ascii="Times New Roman" w:hAnsi="Times New Roman" w:cs="Times New Roman"/>
          <w:noProof/>
          <w:sz w:val="24"/>
          <w:szCs w:val="24"/>
          <w:lang w:val="en-US"/>
        </w:rPr>
        <w:t>10</w:t>
      </w:r>
      <w:r w:rsidR="009D6078" w:rsidRPr="007D02D3">
        <w:rPr>
          <w:rFonts w:ascii="Times New Roman" w:hAnsi="Times New Roman" w:cs="Times New Roman"/>
          <w:noProof/>
          <w:sz w:val="24"/>
          <w:szCs w:val="24"/>
          <w:vertAlign w:val="superscript"/>
          <w:lang w:val="en-US"/>
        </w:rPr>
        <w:t>-4</w:t>
      </w:r>
      <w:r w:rsidR="009D6078" w:rsidRPr="007D02D3">
        <w:rPr>
          <w:rFonts w:ascii="Times New Roman" w:hAnsi="Times New Roman" w:cs="Times New Roman"/>
          <w:noProof/>
          <w:sz w:val="24"/>
          <w:szCs w:val="24"/>
          <w:lang w:val="en-US"/>
        </w:rPr>
        <w:t xml:space="preserve"> </w:t>
      </w:r>
      <w:r w:rsidR="00CE05E9" w:rsidRPr="007D02D3">
        <w:rPr>
          <w:rFonts w:ascii="Times New Roman" w:hAnsi="Times New Roman" w:cs="Times New Roman"/>
          <w:noProof/>
          <w:sz w:val="24"/>
          <w:szCs w:val="24"/>
          <w:lang w:val="en-US"/>
        </w:rPr>
        <w:t xml:space="preserve">for </w:t>
      </w:r>
      <w:r w:rsidR="009D6078" w:rsidRPr="007D02D3">
        <w:rPr>
          <w:rFonts w:ascii="Times New Roman" w:hAnsi="Times New Roman" w:cs="Times New Roman"/>
          <w:noProof/>
          <w:sz w:val="24"/>
          <w:szCs w:val="24"/>
          <w:lang w:val="en-US"/>
        </w:rPr>
        <w:t xml:space="preserve">the </w:t>
      </w:r>
      <w:r w:rsidR="00CE05E9" w:rsidRPr="007D02D3">
        <w:rPr>
          <w:rFonts w:ascii="Times New Roman" w:hAnsi="Times New Roman" w:cs="Times New Roman"/>
          <w:noProof/>
          <w:sz w:val="24"/>
          <w:szCs w:val="24"/>
          <w:lang w:val="en-US"/>
        </w:rPr>
        <w:t>appendicular dataset</w:t>
      </w:r>
      <w:r w:rsidR="009D6078"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 xml:space="preserve">We </w:t>
      </w:r>
      <w:r w:rsidR="00D414AD" w:rsidRPr="007D02D3">
        <w:rPr>
          <w:rFonts w:ascii="Times New Roman" w:hAnsi="Times New Roman" w:cs="Times New Roman"/>
          <w:noProof/>
          <w:sz w:val="24"/>
          <w:szCs w:val="24"/>
          <w:lang w:val="en-US"/>
        </w:rPr>
        <w:t>conclude that t</w:t>
      </w:r>
      <w:r w:rsidR="00BE4DB0" w:rsidRPr="007D02D3">
        <w:rPr>
          <w:rFonts w:ascii="Times New Roman" w:hAnsi="Times New Roman" w:cs="Times New Roman"/>
          <w:noProof/>
          <w:sz w:val="24"/>
          <w:szCs w:val="24"/>
          <w:lang w:val="en-US"/>
        </w:rPr>
        <w:t>he cranial dataset</w:t>
      </w:r>
      <w:r w:rsidR="00D414AD" w:rsidRPr="007D02D3">
        <w:rPr>
          <w:rFonts w:ascii="Times New Roman" w:hAnsi="Times New Roman" w:cs="Times New Roman"/>
          <w:noProof/>
          <w:sz w:val="24"/>
          <w:szCs w:val="24"/>
          <w:lang w:val="en-US"/>
        </w:rPr>
        <w:t xml:space="preserve"> contains a strong phylogenetic signal, and </w:t>
      </w:r>
      <w:r w:rsidRPr="007D02D3">
        <w:rPr>
          <w:rFonts w:ascii="Times New Roman" w:hAnsi="Times New Roman" w:cs="Times New Roman"/>
          <w:noProof/>
          <w:sz w:val="24"/>
          <w:szCs w:val="24"/>
          <w:lang w:val="en-US"/>
        </w:rPr>
        <w:t>are therefore cautiously optimistic about future contributions of ossification sequences to phylogenetics.</w:t>
      </w:r>
      <w:r w:rsidR="00DB2DA4" w:rsidRPr="007D02D3">
        <w:rPr>
          <w:rFonts w:ascii="Times New Roman" w:hAnsi="Times New Roman" w:cs="Times New Roman"/>
          <w:noProof/>
          <w:sz w:val="24"/>
          <w:szCs w:val="24"/>
          <w:lang w:val="en-US"/>
        </w:rPr>
        <w:t xml:space="preserve"> We are less optimistic about the </w:t>
      </w:r>
      <w:r w:rsidR="00DC6DE6" w:rsidRPr="007D02D3">
        <w:rPr>
          <w:rFonts w:ascii="Times New Roman" w:hAnsi="Times New Roman" w:cs="Times New Roman"/>
          <w:noProof/>
          <w:sz w:val="24"/>
          <w:szCs w:val="24"/>
          <w:lang w:val="en-US"/>
        </w:rPr>
        <w:t xml:space="preserve">appendicular </w:t>
      </w:r>
      <w:r w:rsidR="00DB2DA4" w:rsidRPr="007D02D3">
        <w:rPr>
          <w:rFonts w:ascii="Times New Roman" w:hAnsi="Times New Roman" w:cs="Times New Roman"/>
          <w:noProof/>
          <w:sz w:val="24"/>
          <w:szCs w:val="24"/>
          <w:lang w:val="en-US"/>
        </w:rPr>
        <w:t>sequence data, which both tests suggest contains less phylogenetic signal.</w:t>
      </w:r>
    </w:p>
    <w:p w14:paraId="66950456" w14:textId="38D2CA44" w:rsidR="00BC3D2A" w:rsidRPr="007D02D3" w:rsidRDefault="00BC3D2A" w:rsidP="00655082">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The </w:t>
      </w:r>
      <w:r w:rsidR="00BE4DB0" w:rsidRPr="007D02D3">
        <w:rPr>
          <w:rFonts w:ascii="Times New Roman" w:hAnsi="Times New Roman" w:cs="Times New Roman"/>
          <w:noProof/>
          <w:sz w:val="24"/>
          <w:szCs w:val="24"/>
          <w:lang w:val="en-US"/>
        </w:rPr>
        <w:t xml:space="preserve">sizable </w:t>
      </w:r>
      <w:r w:rsidRPr="007D02D3">
        <w:rPr>
          <w:rFonts w:ascii="Times New Roman" w:hAnsi="Times New Roman" w:cs="Times New Roman"/>
          <w:noProof/>
          <w:sz w:val="24"/>
          <w:szCs w:val="24"/>
          <w:lang w:val="en-US"/>
        </w:rPr>
        <w:t>effect on nodal estimates and inferred heterochronies of in</w:t>
      </w:r>
      <w:ins w:id="279" w:author="Marjanovic, David" w:date="2019-10-07T20:34:00Z">
        <w:r w:rsidR="002412A7">
          <w:rPr>
            <w:rFonts w:ascii="Times New Roman" w:hAnsi="Times New Roman" w:cs="Times New Roman"/>
            <w:noProof/>
            <w:sz w:val="24"/>
            <w:szCs w:val="24"/>
            <w:lang w:val="en-US"/>
          </w:rPr>
          <w:t>t</w:t>
        </w:r>
      </w:ins>
      <w:del w:id="280" w:author="Marjanovic, David" w:date="2019-10-07T20:34:00Z">
        <w:r w:rsidRPr="007D02D3" w:rsidDel="002412A7">
          <w:rPr>
            <w:rFonts w:ascii="Times New Roman" w:hAnsi="Times New Roman" w:cs="Times New Roman"/>
            <w:noProof/>
            <w:sz w:val="24"/>
            <w:szCs w:val="24"/>
            <w:lang w:val="en-US"/>
          </w:rPr>
          <w:delText>f</w:delText>
        </w:r>
      </w:del>
      <w:r w:rsidRPr="007D02D3">
        <w:rPr>
          <w:rFonts w:ascii="Times New Roman" w:hAnsi="Times New Roman" w:cs="Times New Roman"/>
          <w:noProof/>
          <w:sz w:val="24"/>
          <w:szCs w:val="24"/>
          <w:lang w:val="en-US"/>
        </w:rPr>
        <w:t xml:space="preserve">raspecific variation found by Sheil et al. (2014) in lissamphibians </w:t>
      </w:r>
      <w:r w:rsidR="00934705" w:rsidRPr="007D02D3">
        <w:rPr>
          <w:rFonts w:ascii="Times New Roman" w:hAnsi="Times New Roman" w:cs="Times New Roman"/>
          <w:noProof/>
          <w:sz w:val="24"/>
          <w:szCs w:val="24"/>
          <w:lang w:val="en-US"/>
        </w:rPr>
        <w:t xml:space="preserve">could </w:t>
      </w:r>
      <w:r w:rsidRPr="007D02D3">
        <w:rPr>
          <w:rFonts w:ascii="Times New Roman" w:hAnsi="Times New Roman" w:cs="Times New Roman"/>
          <w:noProof/>
          <w:sz w:val="24"/>
          <w:szCs w:val="24"/>
          <w:lang w:val="en-US"/>
        </w:rPr>
        <w:t xml:space="preserve">raise doubts about the robustness of our findings. </w:t>
      </w:r>
      <w:r w:rsidR="005460EC" w:rsidRPr="007D02D3">
        <w:rPr>
          <w:rFonts w:ascii="Times New Roman" w:hAnsi="Times New Roman" w:cs="Times New Roman"/>
          <w:noProof/>
          <w:sz w:val="24"/>
          <w:szCs w:val="24"/>
          <w:lang w:val="en-US"/>
        </w:rPr>
        <w:t>We have been able to incorporate in</w:t>
      </w:r>
      <w:ins w:id="281" w:author="Marjanovic, David" w:date="2019-10-07T20:34:00Z">
        <w:r w:rsidR="002412A7">
          <w:rPr>
            <w:rFonts w:ascii="Times New Roman" w:hAnsi="Times New Roman" w:cs="Times New Roman"/>
            <w:noProof/>
            <w:sz w:val="24"/>
            <w:szCs w:val="24"/>
            <w:lang w:val="en-US"/>
          </w:rPr>
          <w:t>t</w:t>
        </w:r>
      </w:ins>
      <w:del w:id="282" w:author="Marjanovic, David" w:date="2019-10-07T20:34:00Z">
        <w:r w:rsidR="005460EC" w:rsidRPr="007D02D3" w:rsidDel="002412A7">
          <w:rPr>
            <w:rFonts w:ascii="Times New Roman" w:hAnsi="Times New Roman" w:cs="Times New Roman"/>
            <w:noProof/>
            <w:sz w:val="24"/>
            <w:szCs w:val="24"/>
            <w:lang w:val="en-US"/>
          </w:rPr>
          <w:delText>f</w:delText>
        </w:r>
      </w:del>
      <w:r w:rsidR="005460EC" w:rsidRPr="007D02D3">
        <w:rPr>
          <w:rFonts w:ascii="Times New Roman" w:hAnsi="Times New Roman" w:cs="Times New Roman"/>
          <w:noProof/>
          <w:sz w:val="24"/>
          <w:szCs w:val="24"/>
          <w:lang w:val="en-US"/>
        </w:rPr>
        <w:t>raspecific variability in only two terminal taxa (</w:t>
      </w:r>
      <w:r w:rsidR="005460EC" w:rsidRPr="007D02D3">
        <w:rPr>
          <w:rFonts w:ascii="Times New Roman" w:hAnsi="Times New Roman" w:cs="Times New Roman"/>
          <w:i/>
          <w:noProof/>
          <w:sz w:val="24"/>
          <w:szCs w:val="24"/>
          <w:lang w:val="en-US"/>
        </w:rPr>
        <w:t>Apateon caducus</w:t>
      </w:r>
      <w:r w:rsidR="005460EC" w:rsidRPr="007D02D3">
        <w:rPr>
          <w:rFonts w:ascii="Times New Roman" w:hAnsi="Times New Roman" w:cs="Times New Roman"/>
          <w:noProof/>
          <w:sz w:val="24"/>
          <w:szCs w:val="24"/>
          <w:lang w:val="en-US"/>
        </w:rPr>
        <w:t xml:space="preserve"> and </w:t>
      </w:r>
      <w:r w:rsidR="005460EC" w:rsidRPr="007D02D3">
        <w:rPr>
          <w:rFonts w:ascii="Times New Roman" w:hAnsi="Times New Roman" w:cs="Times New Roman"/>
          <w:i/>
          <w:noProof/>
          <w:sz w:val="24"/>
          <w:szCs w:val="24"/>
          <w:lang w:val="en-US"/>
        </w:rPr>
        <w:t>A. pedestris</w:t>
      </w:r>
      <w:r w:rsidR="005460EC" w:rsidRPr="007D02D3">
        <w:rPr>
          <w:rFonts w:ascii="Times New Roman" w:hAnsi="Times New Roman" w:cs="Times New Roman"/>
          <w:noProof/>
          <w:sz w:val="24"/>
          <w:szCs w:val="24"/>
          <w:lang w:val="en-US"/>
        </w:rPr>
        <w:t xml:space="preserve">), but </w:t>
      </w:r>
      <w:r w:rsidR="005460EC" w:rsidRPr="007D02D3">
        <w:rPr>
          <w:rFonts w:ascii="Times New Roman" w:hAnsi="Times New Roman" w:cs="Times New Roman"/>
          <w:i/>
          <w:noProof/>
          <w:sz w:val="24"/>
          <w:szCs w:val="24"/>
          <w:lang w:val="en-US"/>
        </w:rPr>
        <w:t>Apateon</w:t>
      </w:r>
      <w:r w:rsidR="005460EC" w:rsidRPr="007D02D3">
        <w:rPr>
          <w:rFonts w:ascii="Times New Roman" w:hAnsi="Times New Roman" w:cs="Times New Roman"/>
          <w:noProof/>
          <w:sz w:val="24"/>
          <w:szCs w:val="24"/>
          <w:lang w:val="en-US"/>
        </w:rPr>
        <w:t xml:space="preserve"> has played a prominent role in discussions about the significance of cranial ossification sequences </w:t>
      </w:r>
      <w:r w:rsidR="00DC10F8" w:rsidRPr="007D02D3">
        <w:rPr>
          <w:rFonts w:ascii="Times New Roman" w:hAnsi="Times New Roman" w:cs="Times New Roman"/>
          <w:noProof/>
          <w:sz w:val="24"/>
          <w:szCs w:val="24"/>
          <w:lang w:val="en-US"/>
        </w:rPr>
        <w:t>on the origins of extant amphibians (</w:t>
      </w:r>
      <w:r w:rsidR="00C5509E" w:rsidRPr="007D02D3">
        <w:rPr>
          <w:rFonts w:ascii="Times New Roman" w:hAnsi="Times New Roman" w:cs="Times New Roman"/>
          <w:noProof/>
          <w:sz w:val="24"/>
          <w:szCs w:val="24"/>
          <w:lang w:val="en-US"/>
        </w:rPr>
        <w:t>Schoch and Carroll 2003; Schoch 2006; Germain and Laurin 200</w:t>
      </w:r>
      <w:r w:rsidR="00BE4DB0" w:rsidRPr="007D02D3">
        <w:rPr>
          <w:rFonts w:ascii="Times New Roman" w:hAnsi="Times New Roman" w:cs="Times New Roman"/>
          <w:noProof/>
          <w:sz w:val="24"/>
          <w:szCs w:val="24"/>
          <w:lang w:val="en-US"/>
        </w:rPr>
        <w:t>9</w:t>
      </w:r>
      <w:r w:rsidR="00DC10F8" w:rsidRPr="007D02D3">
        <w:rPr>
          <w:rFonts w:ascii="Times New Roman" w:hAnsi="Times New Roman" w:cs="Times New Roman"/>
          <w:noProof/>
          <w:sz w:val="24"/>
          <w:szCs w:val="24"/>
          <w:lang w:val="en-US"/>
        </w:rPr>
        <w:t xml:space="preserve">). </w:t>
      </w:r>
      <w:r w:rsidR="006E1C59" w:rsidRPr="007D02D3">
        <w:rPr>
          <w:rFonts w:ascii="Times New Roman" w:hAnsi="Times New Roman" w:cs="Times New Roman"/>
          <w:noProof/>
          <w:sz w:val="24"/>
          <w:szCs w:val="24"/>
          <w:lang w:val="en-US"/>
        </w:rPr>
        <w:t>Thus, incorporation of in</w:t>
      </w:r>
      <w:ins w:id="283" w:author="Marjanovic, David" w:date="2019-10-07T20:34:00Z">
        <w:r w:rsidR="002412A7">
          <w:rPr>
            <w:rFonts w:ascii="Times New Roman" w:hAnsi="Times New Roman" w:cs="Times New Roman"/>
            <w:noProof/>
            <w:sz w:val="24"/>
            <w:szCs w:val="24"/>
            <w:lang w:val="en-US"/>
          </w:rPr>
          <w:t>t</w:t>
        </w:r>
      </w:ins>
      <w:del w:id="284" w:author="Marjanovic, David" w:date="2019-10-07T20:34:00Z">
        <w:r w:rsidR="006E1C59" w:rsidRPr="007D02D3" w:rsidDel="002412A7">
          <w:rPr>
            <w:rFonts w:ascii="Times New Roman" w:hAnsi="Times New Roman" w:cs="Times New Roman"/>
            <w:noProof/>
            <w:sz w:val="24"/>
            <w:szCs w:val="24"/>
            <w:lang w:val="en-US"/>
          </w:rPr>
          <w:delText>f</w:delText>
        </w:r>
      </w:del>
      <w:r w:rsidR="006E1C59" w:rsidRPr="007D02D3">
        <w:rPr>
          <w:rFonts w:ascii="Times New Roman" w:hAnsi="Times New Roman" w:cs="Times New Roman"/>
          <w:noProof/>
          <w:sz w:val="24"/>
          <w:szCs w:val="24"/>
          <w:lang w:val="en-US"/>
        </w:rPr>
        <w:t xml:space="preserve">raspecific variability in </w:t>
      </w:r>
      <w:r w:rsidR="006E1C59" w:rsidRPr="007D02D3">
        <w:rPr>
          <w:rFonts w:ascii="Times New Roman" w:hAnsi="Times New Roman" w:cs="Times New Roman"/>
          <w:i/>
          <w:noProof/>
          <w:sz w:val="24"/>
          <w:szCs w:val="24"/>
          <w:lang w:val="en-US"/>
        </w:rPr>
        <w:t>Apateon</w:t>
      </w:r>
      <w:r w:rsidR="006E1C59" w:rsidRPr="007D02D3">
        <w:rPr>
          <w:rFonts w:ascii="Times New Roman" w:hAnsi="Times New Roman" w:cs="Times New Roman"/>
          <w:noProof/>
          <w:sz w:val="24"/>
          <w:szCs w:val="24"/>
          <w:lang w:val="en-US"/>
        </w:rPr>
        <w:t xml:space="preserve"> is presumably much more important than in extant taxa, even though variability in the latter would obviously add to the analysis and should be tackled in the future. </w:t>
      </w:r>
      <w:r w:rsidR="009D297D" w:rsidRPr="007D02D3">
        <w:rPr>
          <w:rFonts w:ascii="Times New Roman" w:hAnsi="Times New Roman" w:cs="Times New Roman"/>
          <w:noProof/>
          <w:sz w:val="24"/>
          <w:szCs w:val="24"/>
          <w:lang w:val="en-US"/>
        </w:rPr>
        <w:t xml:space="preserve">The variability in </w:t>
      </w:r>
      <w:r w:rsidR="009D297D" w:rsidRPr="007D02D3">
        <w:rPr>
          <w:rFonts w:ascii="Times New Roman" w:hAnsi="Times New Roman" w:cs="Times New Roman"/>
          <w:i/>
          <w:noProof/>
          <w:sz w:val="24"/>
          <w:szCs w:val="24"/>
          <w:lang w:val="en-US"/>
        </w:rPr>
        <w:t>Apateon</w:t>
      </w:r>
      <w:r w:rsidR="009D297D" w:rsidRPr="007D02D3">
        <w:rPr>
          <w:rFonts w:ascii="Times New Roman" w:hAnsi="Times New Roman" w:cs="Times New Roman"/>
          <w:noProof/>
          <w:sz w:val="24"/>
          <w:szCs w:val="24"/>
          <w:lang w:val="en-US"/>
        </w:rPr>
        <w:t xml:space="preserve"> should be exempt from two sources of artefactual variability in ossification sequence</w:t>
      </w:r>
      <w:r w:rsidR="00E3691F" w:rsidRPr="007D02D3">
        <w:rPr>
          <w:rFonts w:ascii="Times New Roman" w:hAnsi="Times New Roman" w:cs="Times New Roman"/>
          <w:noProof/>
          <w:sz w:val="24"/>
          <w:szCs w:val="24"/>
          <w:lang w:val="en-US"/>
        </w:rPr>
        <w:t xml:space="preserve">s discussed by Sheil et al. (2014), namely the way in which the specimens were collected (there can be no lab-raised specimens in long-extinct taxa) and </w:t>
      </w:r>
      <w:r w:rsidR="003E3956" w:rsidRPr="007D02D3">
        <w:rPr>
          <w:rFonts w:ascii="Times New Roman" w:hAnsi="Times New Roman" w:cs="Times New Roman"/>
          <w:noProof/>
          <w:sz w:val="24"/>
          <w:szCs w:val="24"/>
          <w:lang w:val="en-US"/>
        </w:rPr>
        <w:t xml:space="preserve">the fixing method used (in this case, fossilization </w:t>
      </w:r>
      <w:r w:rsidR="00BE4DB0" w:rsidRPr="007D02D3">
        <w:rPr>
          <w:rFonts w:ascii="Times New Roman" w:hAnsi="Times New Roman" w:cs="Times New Roman"/>
          <w:noProof/>
          <w:sz w:val="24"/>
          <w:szCs w:val="24"/>
          <w:lang w:val="en-US"/>
        </w:rPr>
        <w:t>under quite consistent taphonomic conditions</w:t>
      </w:r>
      <w:r w:rsidR="003E3956" w:rsidRPr="007D02D3">
        <w:rPr>
          <w:rFonts w:ascii="Times New Roman" w:hAnsi="Times New Roman" w:cs="Times New Roman"/>
          <w:noProof/>
          <w:sz w:val="24"/>
          <w:szCs w:val="24"/>
          <w:lang w:val="en-US"/>
        </w:rPr>
        <w:t xml:space="preserve">). </w:t>
      </w:r>
      <w:r w:rsidR="00972CBC" w:rsidRPr="007D02D3">
        <w:rPr>
          <w:rFonts w:ascii="Times New Roman" w:hAnsi="Times New Roman" w:cs="Times New Roman"/>
          <w:noProof/>
          <w:sz w:val="24"/>
          <w:szCs w:val="24"/>
          <w:lang w:val="en-US"/>
        </w:rPr>
        <w:t>T</w:t>
      </w:r>
      <w:r w:rsidR="00680180" w:rsidRPr="007D02D3">
        <w:rPr>
          <w:rFonts w:ascii="Times New Roman" w:hAnsi="Times New Roman" w:cs="Times New Roman"/>
          <w:noProof/>
          <w:sz w:val="24"/>
          <w:szCs w:val="24"/>
          <w:lang w:val="en-US"/>
        </w:rPr>
        <w:t xml:space="preserve">he finding that </w:t>
      </w:r>
      <w:ins w:id="285" w:author="Marjanovic, David" w:date="2019-10-07T19:36:00Z">
        <w:r w:rsidR="007C48EF">
          <w:rPr>
            <w:rFonts w:ascii="Times New Roman" w:hAnsi="Times New Roman" w:cs="Times New Roman"/>
            <w:noProof/>
            <w:sz w:val="24"/>
            <w:szCs w:val="24"/>
            <w:lang w:val="en-US"/>
          </w:rPr>
          <w:t xml:space="preserve">the results are very similar no matter </w:t>
        </w:r>
      </w:ins>
      <w:r w:rsidR="00680180" w:rsidRPr="007D02D3">
        <w:rPr>
          <w:rFonts w:ascii="Times New Roman" w:hAnsi="Times New Roman" w:cs="Times New Roman"/>
          <w:noProof/>
          <w:sz w:val="24"/>
          <w:szCs w:val="24"/>
          <w:lang w:val="en-US"/>
        </w:rPr>
        <w:t>whether we used the</w:t>
      </w:r>
      <w:r w:rsidR="00680180" w:rsidRPr="007D02D3">
        <w:rPr>
          <w:rFonts w:ascii="Times New Roman" w:hAnsi="Times New Roman" w:cs="Times New Roman"/>
          <w:i/>
          <w:noProof/>
          <w:sz w:val="24"/>
          <w:szCs w:val="24"/>
          <w:lang w:val="en-US"/>
        </w:rPr>
        <w:t xml:space="preserve"> Apateon</w:t>
      </w:r>
      <w:r w:rsidR="00680180" w:rsidRPr="007D02D3">
        <w:rPr>
          <w:rFonts w:ascii="Times New Roman" w:hAnsi="Times New Roman" w:cs="Times New Roman"/>
          <w:noProof/>
          <w:sz w:val="24"/>
          <w:szCs w:val="24"/>
          <w:lang w:val="en-US"/>
        </w:rPr>
        <w:t xml:space="preserve"> sequences from Erdesbach, Obermoschel, or both</w:t>
      </w:r>
      <w:del w:id="286" w:author="Marjanovic, David" w:date="2019-10-07T19:36:00Z">
        <w:r w:rsidR="00BE4DB0" w:rsidRPr="007D02D3" w:rsidDel="007C48EF">
          <w:rPr>
            <w:rFonts w:ascii="Times New Roman" w:hAnsi="Times New Roman" w:cs="Times New Roman"/>
            <w:noProof/>
            <w:sz w:val="24"/>
            <w:szCs w:val="24"/>
            <w:lang w:val="en-US"/>
          </w:rPr>
          <w:delText>, we find very similar results</w:delText>
        </w:r>
      </w:del>
      <w:r w:rsidR="00BE4DB0" w:rsidRPr="007D02D3">
        <w:rPr>
          <w:rFonts w:ascii="Times New Roman" w:hAnsi="Times New Roman" w:cs="Times New Roman"/>
          <w:noProof/>
          <w:sz w:val="24"/>
          <w:szCs w:val="24"/>
          <w:lang w:val="en-US"/>
        </w:rPr>
        <w:t xml:space="preserve"> (Table 9),</w:t>
      </w:r>
      <w:r w:rsidR="00680180" w:rsidRPr="007D02D3">
        <w:rPr>
          <w:rFonts w:ascii="Times New Roman" w:hAnsi="Times New Roman" w:cs="Times New Roman"/>
          <w:noProof/>
          <w:sz w:val="24"/>
          <w:szCs w:val="24"/>
          <w:lang w:val="en-US"/>
        </w:rPr>
        <w:t xml:space="preserve"> is reassuring. In this case, </w:t>
      </w:r>
      <w:r w:rsidR="000010F2" w:rsidRPr="007D02D3">
        <w:rPr>
          <w:rFonts w:ascii="Times New Roman" w:hAnsi="Times New Roman" w:cs="Times New Roman"/>
          <w:noProof/>
          <w:sz w:val="24"/>
          <w:szCs w:val="24"/>
          <w:lang w:val="en-US"/>
        </w:rPr>
        <w:t>in</w:t>
      </w:r>
      <w:ins w:id="287" w:author="Marjanovic, David" w:date="2019-10-07T19:37:00Z">
        <w:r w:rsidR="007C48EF">
          <w:rPr>
            <w:rFonts w:ascii="Times New Roman" w:hAnsi="Times New Roman" w:cs="Times New Roman"/>
            <w:noProof/>
            <w:sz w:val="24"/>
            <w:szCs w:val="24"/>
            <w:lang w:val="en-US"/>
          </w:rPr>
          <w:t>t</w:t>
        </w:r>
      </w:ins>
      <w:del w:id="288" w:author="Marjanovic, David" w:date="2019-10-07T19:37:00Z">
        <w:r w:rsidR="000010F2" w:rsidRPr="007D02D3" w:rsidDel="007C48EF">
          <w:rPr>
            <w:rFonts w:ascii="Times New Roman" w:hAnsi="Times New Roman" w:cs="Times New Roman"/>
            <w:noProof/>
            <w:sz w:val="24"/>
            <w:szCs w:val="24"/>
            <w:lang w:val="en-US"/>
          </w:rPr>
          <w:delText>f</w:delText>
        </w:r>
      </w:del>
      <w:r w:rsidR="000010F2" w:rsidRPr="007D02D3">
        <w:rPr>
          <w:rFonts w:ascii="Times New Roman" w:hAnsi="Times New Roman" w:cs="Times New Roman"/>
          <w:noProof/>
          <w:sz w:val="24"/>
          <w:szCs w:val="24"/>
          <w:lang w:val="en-US"/>
        </w:rPr>
        <w:t xml:space="preserve">raspecific variation has negligible impact. </w:t>
      </w:r>
      <w:r w:rsidR="0063467D" w:rsidRPr="007D02D3">
        <w:rPr>
          <w:rFonts w:ascii="Times New Roman" w:hAnsi="Times New Roman" w:cs="Times New Roman"/>
          <w:noProof/>
          <w:sz w:val="24"/>
          <w:szCs w:val="24"/>
          <w:lang w:val="en-US"/>
        </w:rPr>
        <w:t>However, future studies should attempt to assess the effect of more generalized incorporation of in</w:t>
      </w:r>
      <w:ins w:id="289" w:author="Marjanovic, David" w:date="2019-10-07T19:37:00Z">
        <w:r w:rsidR="007C48EF">
          <w:rPr>
            <w:rFonts w:ascii="Times New Roman" w:hAnsi="Times New Roman" w:cs="Times New Roman"/>
            <w:noProof/>
            <w:sz w:val="24"/>
            <w:szCs w:val="24"/>
            <w:lang w:val="en-US"/>
          </w:rPr>
          <w:t>t</w:t>
        </w:r>
      </w:ins>
      <w:del w:id="290" w:author="Marjanovic, David" w:date="2019-10-07T19:37:00Z">
        <w:r w:rsidR="0063467D" w:rsidRPr="007D02D3" w:rsidDel="007C48EF">
          <w:rPr>
            <w:rFonts w:ascii="Times New Roman" w:hAnsi="Times New Roman" w:cs="Times New Roman"/>
            <w:noProof/>
            <w:sz w:val="24"/>
            <w:szCs w:val="24"/>
            <w:lang w:val="en-US"/>
          </w:rPr>
          <w:delText>f</w:delText>
        </w:r>
      </w:del>
      <w:r w:rsidR="0063467D" w:rsidRPr="007D02D3">
        <w:rPr>
          <w:rFonts w:ascii="Times New Roman" w:hAnsi="Times New Roman" w:cs="Times New Roman"/>
          <w:noProof/>
          <w:sz w:val="24"/>
          <w:szCs w:val="24"/>
          <w:lang w:val="en-US"/>
        </w:rPr>
        <w:t>raspecific variability (in a greater proportion of the OTUs).</w:t>
      </w:r>
    </w:p>
    <w:p w14:paraId="7DD44A5E" w14:textId="44CF623C" w:rsidR="004C68A5" w:rsidRPr="007D02D3" w:rsidRDefault="004C68A5" w:rsidP="00655082">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 xml:space="preserve">Of course, these results do not preclude functional or developmental constraints </w:t>
      </w:r>
      <w:r w:rsidR="00BF1624" w:rsidRPr="007D02D3">
        <w:rPr>
          <w:rFonts w:ascii="Times New Roman" w:hAnsi="Times New Roman" w:cs="Times New Roman"/>
          <w:noProof/>
          <w:sz w:val="24"/>
          <w:szCs w:val="24"/>
          <w:lang w:val="en-US"/>
        </w:rPr>
        <w:t>from</w:t>
      </w:r>
      <w:r w:rsidRPr="007D02D3">
        <w:rPr>
          <w:rFonts w:ascii="Times New Roman" w:hAnsi="Times New Roman" w:cs="Times New Roman"/>
          <w:noProof/>
          <w:sz w:val="24"/>
          <w:szCs w:val="24"/>
          <w:lang w:val="en-US"/>
        </w:rPr>
        <w:t xml:space="preserve"> apply</w:t>
      </w:r>
      <w:r w:rsidR="00BF1624" w:rsidRPr="007D02D3">
        <w:rPr>
          <w:rFonts w:ascii="Times New Roman" w:hAnsi="Times New Roman" w:cs="Times New Roman"/>
          <w:noProof/>
          <w:sz w:val="24"/>
          <w:szCs w:val="24"/>
          <w:lang w:val="en-US"/>
        </w:rPr>
        <w:t>ing</w:t>
      </w:r>
      <w:r w:rsidRPr="007D02D3">
        <w:rPr>
          <w:rFonts w:ascii="Times New Roman" w:hAnsi="Times New Roman" w:cs="Times New Roman"/>
          <w:noProof/>
          <w:sz w:val="24"/>
          <w:szCs w:val="24"/>
          <w:lang w:val="en-US"/>
        </w:rPr>
        <w:t xml:space="preserve"> to </w:t>
      </w:r>
      <w:r w:rsidR="006701EC" w:rsidRPr="007D02D3">
        <w:rPr>
          <w:rFonts w:ascii="Times New Roman" w:hAnsi="Times New Roman" w:cs="Times New Roman"/>
          <w:noProof/>
          <w:sz w:val="24"/>
          <w:szCs w:val="24"/>
          <w:lang w:val="en-US"/>
        </w:rPr>
        <w:t xml:space="preserve">the same data. </w:t>
      </w:r>
      <w:r w:rsidR="007A35FB" w:rsidRPr="007D02D3">
        <w:rPr>
          <w:rFonts w:ascii="Times New Roman" w:hAnsi="Times New Roman" w:cs="Times New Roman"/>
          <w:noProof/>
          <w:sz w:val="24"/>
          <w:szCs w:val="24"/>
          <w:lang w:val="en-US"/>
        </w:rPr>
        <w:t>This phenomenon has been documented</w:t>
      </w:r>
      <w:r w:rsidR="00201CFF" w:rsidRPr="007D02D3">
        <w:rPr>
          <w:rFonts w:ascii="Times New Roman" w:hAnsi="Times New Roman" w:cs="Times New Roman"/>
          <w:noProof/>
          <w:sz w:val="24"/>
          <w:szCs w:val="24"/>
          <w:lang w:val="en-US"/>
        </w:rPr>
        <w:t>, among other taxa,</w:t>
      </w:r>
      <w:r w:rsidR="007A35FB" w:rsidRPr="007D02D3">
        <w:rPr>
          <w:rFonts w:ascii="Times New Roman" w:hAnsi="Times New Roman" w:cs="Times New Roman"/>
          <w:noProof/>
          <w:sz w:val="24"/>
          <w:szCs w:val="24"/>
          <w:lang w:val="en-US"/>
        </w:rPr>
        <w:t xml:space="preserve"> in urodeles</w:t>
      </w:r>
      <w:r w:rsidR="00EE4778" w:rsidRPr="007D02D3">
        <w:rPr>
          <w:rFonts w:ascii="Times New Roman" w:hAnsi="Times New Roman" w:cs="Times New Roman"/>
          <w:noProof/>
          <w:sz w:val="24"/>
          <w:szCs w:val="24"/>
          <w:lang w:val="en-US"/>
        </w:rPr>
        <w:t>, whose development has often been compared with that of temnospondyls (</w:t>
      </w:r>
      <w:r w:rsidR="00DD7797" w:rsidRPr="007D02D3">
        <w:rPr>
          <w:rFonts w:ascii="Times New Roman" w:hAnsi="Times New Roman" w:cs="Times New Roman"/>
          <w:noProof/>
          <w:sz w:val="24"/>
          <w:szCs w:val="24"/>
          <w:lang w:val="en-US"/>
        </w:rPr>
        <w:t xml:space="preserve">e.g. </w:t>
      </w:r>
      <w:r w:rsidR="0077225D" w:rsidRPr="007D02D3">
        <w:rPr>
          <w:rFonts w:ascii="Times New Roman" w:hAnsi="Times New Roman" w:cs="Times New Roman"/>
          <w:noProof/>
          <w:sz w:val="24"/>
          <w:szCs w:val="24"/>
          <w:lang w:val="en-US"/>
        </w:rPr>
        <w:t xml:space="preserve">Schoch 2006; Schoch and Carroll 2003; </w:t>
      </w:r>
      <w:r w:rsidR="00DD7797" w:rsidRPr="007D02D3">
        <w:rPr>
          <w:rFonts w:ascii="Times New Roman" w:hAnsi="Times New Roman" w:cs="Times New Roman"/>
          <w:noProof/>
          <w:sz w:val="24"/>
          <w:szCs w:val="24"/>
          <w:lang w:val="en-US"/>
        </w:rPr>
        <w:t>Fröbisch et al. 2007</w:t>
      </w:r>
      <w:r w:rsidR="000759BB" w:rsidRPr="007D02D3">
        <w:rPr>
          <w:rFonts w:ascii="Times New Roman" w:hAnsi="Times New Roman" w:cs="Times New Roman"/>
          <w:noProof/>
          <w:sz w:val="24"/>
          <w:szCs w:val="24"/>
          <w:lang w:val="en-US"/>
        </w:rPr>
        <w:t>, 2015</w:t>
      </w:r>
      <w:r w:rsidR="0077225D" w:rsidRPr="007D02D3">
        <w:rPr>
          <w:rFonts w:ascii="Times New Roman" w:hAnsi="Times New Roman" w:cs="Times New Roman"/>
          <w:noProof/>
          <w:sz w:val="24"/>
          <w:szCs w:val="24"/>
          <w:lang w:val="en-US"/>
        </w:rPr>
        <w:t>; Germain and Laurin 2009</w:t>
      </w:r>
      <w:r w:rsidR="00EE4778" w:rsidRPr="007D02D3">
        <w:rPr>
          <w:rFonts w:ascii="Times New Roman" w:hAnsi="Times New Roman" w:cs="Times New Roman"/>
          <w:noProof/>
          <w:sz w:val="24"/>
          <w:szCs w:val="24"/>
          <w:lang w:val="en-US"/>
        </w:rPr>
        <w:t>)</w:t>
      </w:r>
      <w:r w:rsidR="00201CFF" w:rsidRPr="007D02D3">
        <w:rPr>
          <w:rFonts w:ascii="Times New Roman" w:hAnsi="Times New Roman" w:cs="Times New Roman"/>
          <w:noProof/>
          <w:sz w:val="24"/>
          <w:szCs w:val="24"/>
          <w:lang w:val="en-US"/>
        </w:rPr>
        <w:t>.</w:t>
      </w:r>
      <w:r w:rsidR="007A35FB" w:rsidRPr="007D02D3">
        <w:rPr>
          <w:rFonts w:ascii="Times New Roman" w:hAnsi="Times New Roman" w:cs="Times New Roman"/>
          <w:noProof/>
          <w:sz w:val="24"/>
          <w:szCs w:val="24"/>
          <w:lang w:val="en-US"/>
        </w:rPr>
        <w:t xml:space="preserve"> For </w:t>
      </w:r>
      <w:r w:rsidR="00201CFF" w:rsidRPr="007D02D3">
        <w:rPr>
          <w:rFonts w:ascii="Times New Roman" w:hAnsi="Times New Roman" w:cs="Times New Roman"/>
          <w:noProof/>
          <w:sz w:val="24"/>
          <w:szCs w:val="24"/>
          <w:lang w:val="en-US"/>
        </w:rPr>
        <w:t>instance, Vorobyeva and Hinchliffe (1996</w:t>
      </w:r>
      <w:r w:rsidR="00073D61" w:rsidRPr="007D02D3">
        <w:rPr>
          <w:rFonts w:ascii="Times New Roman" w:hAnsi="Times New Roman" w:cs="Times New Roman"/>
          <w:noProof/>
          <w:vanish/>
          <w:sz w:val="24"/>
          <w:szCs w:val="24"/>
          <w:lang w:val="en-US"/>
        </w:rPr>
        <w:t xml:space="preserve"> [Vorobyeva, 1996 #10136]</w:t>
      </w:r>
      <w:r w:rsidR="00201CFF" w:rsidRPr="007D02D3">
        <w:rPr>
          <w:rFonts w:ascii="Times New Roman" w:hAnsi="Times New Roman" w:cs="Times New Roman"/>
          <w:noProof/>
          <w:sz w:val="24"/>
          <w:szCs w:val="24"/>
          <w:lang w:val="en-US"/>
        </w:rPr>
        <w:t xml:space="preserve">) </w:t>
      </w:r>
      <w:r w:rsidR="00073D61" w:rsidRPr="007D02D3">
        <w:rPr>
          <w:rFonts w:ascii="Times New Roman" w:hAnsi="Times New Roman" w:cs="Times New Roman"/>
          <w:noProof/>
          <w:sz w:val="24"/>
          <w:szCs w:val="24"/>
          <w:lang w:val="en-US"/>
        </w:rPr>
        <w:t xml:space="preserve">documented the larval functional constraints </w:t>
      </w:r>
      <w:r w:rsidR="00802E8A" w:rsidRPr="007D02D3">
        <w:rPr>
          <w:rFonts w:ascii="Times New Roman" w:hAnsi="Times New Roman" w:cs="Times New Roman"/>
          <w:noProof/>
          <w:sz w:val="24"/>
          <w:szCs w:val="24"/>
          <w:lang w:val="en-US"/>
        </w:rPr>
        <w:t xml:space="preserve">linked to early </w:t>
      </w:r>
      <w:r w:rsidR="00595DDF" w:rsidRPr="007D02D3">
        <w:rPr>
          <w:rFonts w:ascii="Times New Roman" w:hAnsi="Times New Roman" w:cs="Times New Roman"/>
          <w:noProof/>
          <w:sz w:val="24"/>
          <w:szCs w:val="24"/>
          <w:lang w:val="en-US"/>
        </w:rPr>
        <w:t>fore</w:t>
      </w:r>
      <w:r w:rsidR="00802E8A" w:rsidRPr="007D02D3">
        <w:rPr>
          <w:rFonts w:ascii="Times New Roman" w:hAnsi="Times New Roman" w:cs="Times New Roman"/>
          <w:noProof/>
          <w:sz w:val="24"/>
          <w:szCs w:val="24"/>
          <w:lang w:val="en-US"/>
        </w:rPr>
        <w:t xml:space="preserve">limb use </w:t>
      </w:r>
      <w:r w:rsidR="00073D61" w:rsidRPr="007D02D3">
        <w:rPr>
          <w:rFonts w:ascii="Times New Roman" w:hAnsi="Times New Roman" w:cs="Times New Roman"/>
          <w:noProof/>
          <w:sz w:val="24"/>
          <w:szCs w:val="24"/>
          <w:lang w:val="en-US"/>
        </w:rPr>
        <w:t xml:space="preserve">that may cause an early development of manual digits 1 and 2, compared with other </w:t>
      </w:r>
      <w:r w:rsidR="00BE4DB0" w:rsidRPr="007D02D3">
        <w:rPr>
          <w:rFonts w:ascii="Times New Roman" w:hAnsi="Times New Roman" w:cs="Times New Roman"/>
          <w:noProof/>
          <w:sz w:val="24"/>
          <w:szCs w:val="24"/>
          <w:lang w:val="en-US"/>
        </w:rPr>
        <w:t>tetrapods</w:t>
      </w:r>
      <w:r w:rsidR="00CB007A" w:rsidRPr="007D02D3">
        <w:rPr>
          <w:rFonts w:ascii="Times New Roman" w:hAnsi="Times New Roman" w:cs="Times New Roman"/>
          <w:noProof/>
          <w:sz w:val="24"/>
          <w:szCs w:val="24"/>
          <w:lang w:val="en-US"/>
        </w:rPr>
        <w:t>, as briefly discussed below</w:t>
      </w:r>
      <w:r w:rsidR="00073D61" w:rsidRPr="007D02D3">
        <w:rPr>
          <w:rFonts w:ascii="Times New Roman" w:hAnsi="Times New Roman" w:cs="Times New Roman"/>
          <w:noProof/>
          <w:sz w:val="24"/>
          <w:szCs w:val="24"/>
          <w:lang w:val="en-US"/>
        </w:rPr>
        <w:t xml:space="preserve">. However, </w:t>
      </w:r>
      <w:r w:rsidR="00966187" w:rsidRPr="007D02D3">
        <w:rPr>
          <w:rFonts w:ascii="Times New Roman" w:hAnsi="Times New Roman" w:cs="Times New Roman"/>
          <w:noProof/>
          <w:sz w:val="24"/>
          <w:szCs w:val="24"/>
          <w:lang w:val="en-US"/>
        </w:rPr>
        <w:t>in the case of our seven cranial characters, there is no evidence of functional constraints. This is a little-investigated topic, but all these bones apparently form a single developmental module of the urodele skull (Laurin 2014</w:t>
      </w:r>
      <w:r w:rsidR="00102298" w:rsidRPr="007D02D3">
        <w:rPr>
          <w:rFonts w:ascii="Times New Roman" w:hAnsi="Times New Roman" w:cs="Times New Roman"/>
          <w:noProof/>
          <w:vanish/>
          <w:sz w:val="24"/>
          <w:szCs w:val="24"/>
          <w:lang w:val="en-US"/>
        </w:rPr>
        <w:t xml:space="preserve"> [Laurin, 2014 #21012]</w:t>
      </w:r>
      <w:r w:rsidR="00966187" w:rsidRPr="007D02D3">
        <w:rPr>
          <w:rFonts w:ascii="Times New Roman" w:hAnsi="Times New Roman" w:cs="Times New Roman"/>
          <w:noProof/>
          <w:sz w:val="24"/>
          <w:szCs w:val="24"/>
          <w:lang w:val="en-US"/>
        </w:rPr>
        <w:t xml:space="preserve">). </w:t>
      </w:r>
      <w:r w:rsidR="00693218" w:rsidRPr="007D02D3">
        <w:rPr>
          <w:rFonts w:ascii="Times New Roman" w:hAnsi="Times New Roman" w:cs="Times New Roman"/>
          <w:noProof/>
          <w:sz w:val="24"/>
          <w:szCs w:val="24"/>
          <w:lang w:val="en-US"/>
        </w:rPr>
        <w:t xml:space="preserve">For the </w:t>
      </w:r>
      <w:r w:rsidR="00CB007A" w:rsidRPr="007D02D3">
        <w:rPr>
          <w:rFonts w:ascii="Times New Roman" w:hAnsi="Times New Roman" w:cs="Times New Roman"/>
          <w:noProof/>
          <w:sz w:val="24"/>
          <w:szCs w:val="24"/>
          <w:lang w:val="en-US"/>
        </w:rPr>
        <w:t xml:space="preserve">appendicular </w:t>
      </w:r>
      <w:r w:rsidR="00693218" w:rsidRPr="007D02D3">
        <w:rPr>
          <w:rFonts w:ascii="Times New Roman" w:hAnsi="Times New Roman" w:cs="Times New Roman"/>
          <w:noProof/>
          <w:sz w:val="24"/>
          <w:szCs w:val="24"/>
          <w:lang w:val="en-US"/>
        </w:rPr>
        <w:t>data, functional constraints might explain the more subdued phylogenetic signal, but this will have to be determined by additional research.</w:t>
      </w:r>
    </w:p>
    <w:p w14:paraId="5435E8B1" w14:textId="7A89EDE3" w:rsidR="00655082" w:rsidRPr="007D02D3" w:rsidRDefault="00D136C3" w:rsidP="00655082">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The finding that the postcranial characters that we analyzed contain relatively little phylogenetic signal </w:t>
      </w:r>
      <w:r w:rsidR="00CB007A" w:rsidRPr="007D02D3">
        <w:rPr>
          <w:rFonts w:ascii="Times New Roman" w:hAnsi="Times New Roman" w:cs="Times New Roman"/>
          <w:noProof/>
          <w:sz w:val="24"/>
          <w:szCs w:val="24"/>
          <w:lang w:val="en-US"/>
        </w:rPr>
        <w:t xml:space="preserve">may raise </w:t>
      </w:r>
      <w:r w:rsidRPr="007D02D3">
        <w:rPr>
          <w:rFonts w:ascii="Times New Roman" w:hAnsi="Times New Roman" w:cs="Times New Roman"/>
          <w:noProof/>
          <w:sz w:val="24"/>
          <w:szCs w:val="24"/>
          <w:lang w:val="en-US"/>
        </w:rPr>
        <w:t xml:space="preserve">doubts about the claims that have been made </w:t>
      </w:r>
      <w:r w:rsidR="00E51E93" w:rsidRPr="007D02D3">
        <w:rPr>
          <w:rFonts w:ascii="Times New Roman" w:hAnsi="Times New Roman" w:cs="Times New Roman"/>
          <w:noProof/>
          <w:sz w:val="24"/>
          <w:szCs w:val="24"/>
          <w:lang w:val="en-US"/>
        </w:rPr>
        <w:t xml:space="preserve">about the phylogenetic implications of </w:t>
      </w:r>
      <w:r w:rsidR="00CB007A" w:rsidRPr="007D02D3">
        <w:rPr>
          <w:rFonts w:ascii="Times New Roman" w:hAnsi="Times New Roman" w:cs="Times New Roman"/>
          <w:noProof/>
          <w:sz w:val="24"/>
          <w:szCs w:val="24"/>
          <w:lang w:val="en-US"/>
        </w:rPr>
        <w:t xml:space="preserve">other </w:t>
      </w:r>
      <w:r w:rsidR="00E51E93" w:rsidRPr="007D02D3">
        <w:rPr>
          <w:rFonts w:ascii="Times New Roman" w:hAnsi="Times New Roman" w:cs="Times New Roman"/>
          <w:noProof/>
          <w:sz w:val="24"/>
          <w:szCs w:val="24"/>
          <w:lang w:val="en-US"/>
        </w:rPr>
        <w:t xml:space="preserve">such data. </w:t>
      </w:r>
      <w:r w:rsidR="00655082" w:rsidRPr="007D02D3">
        <w:rPr>
          <w:rFonts w:ascii="Times New Roman" w:hAnsi="Times New Roman" w:cs="Times New Roman"/>
          <w:noProof/>
          <w:sz w:val="24"/>
          <w:szCs w:val="24"/>
          <w:lang w:val="en-US"/>
        </w:rPr>
        <w:t>Specifically, Carroll et al. (1999) stated that the neural arches ossify before the centra in frogs and temnospondyls, but not in salamanders, caecilians or lepospondyls. When it was found that the centra do ossify first in a few cryptobranchoid salamanders, Carroll (2007: 30) took this as “strong evidence that the most primitive crown-group salamanders had a sequence of vertebral development that is common to frogs and labyrinthodonts</w:t>
      </w:r>
      <w:ins w:id="291" w:author="Marjanovic, David" w:date="2019-10-07T19:38:00Z">
        <w:r w:rsidR="007C48EF">
          <w:rPr>
            <w:rFonts w:ascii="Times New Roman" w:hAnsi="Times New Roman" w:cs="Times New Roman"/>
            <w:noProof/>
            <w:sz w:val="24"/>
            <w:szCs w:val="24"/>
            <w:lang w:val="en-US"/>
          </w:rPr>
          <w:t xml:space="preserve"> [including temnospondyls]</w:t>
        </w:r>
      </w:ins>
      <w:r w:rsidR="00655082" w:rsidRPr="007D02D3">
        <w:rPr>
          <w:rFonts w:ascii="Times New Roman" w:hAnsi="Times New Roman" w:cs="Times New Roman"/>
          <w:noProof/>
          <w:sz w:val="24"/>
          <w:szCs w:val="24"/>
          <w:lang w:val="en-US"/>
        </w:rPr>
        <w:t xml:space="preserve"> (but distinct from that of </w:t>
      </w:r>
      <w:r w:rsidR="00874CA5" w:rsidRPr="007D02D3">
        <w:rPr>
          <w:rFonts w:ascii="Times New Roman" w:hAnsi="Times New Roman" w:cs="Times New Roman"/>
          <w:noProof/>
          <w:sz w:val="24"/>
          <w:szCs w:val="24"/>
          <w:lang w:val="en-US"/>
        </w:rPr>
        <w:t>lepospondyls</w:t>
      </w:r>
      <w:r w:rsidR="00655082" w:rsidRPr="007D02D3">
        <w:rPr>
          <w:rFonts w:ascii="Times New Roman" w:hAnsi="Times New Roman" w:cs="Times New Roman"/>
          <w:noProof/>
          <w:sz w:val="24"/>
          <w:szCs w:val="24"/>
          <w:lang w:val="en-US"/>
        </w:rPr>
        <w:t xml:space="preserve">)”. In fact, apart from tail regeneration in </w:t>
      </w:r>
      <w:r w:rsidR="00655082" w:rsidRPr="007D02D3">
        <w:rPr>
          <w:rFonts w:ascii="Times New Roman" w:hAnsi="Times New Roman" w:cs="Times New Roman"/>
          <w:i/>
          <w:noProof/>
          <w:sz w:val="24"/>
          <w:szCs w:val="24"/>
          <w:lang w:val="en-US"/>
        </w:rPr>
        <w:t>Hyloplesion</w:t>
      </w:r>
      <w:r w:rsidR="00655082" w:rsidRPr="007D02D3">
        <w:rPr>
          <w:rFonts w:ascii="Times New Roman" w:hAnsi="Times New Roman" w:cs="Times New Roman"/>
          <w:noProof/>
          <w:sz w:val="24"/>
          <w:szCs w:val="24"/>
          <w:lang w:val="en-US"/>
        </w:rPr>
        <w:t xml:space="preserve"> and </w:t>
      </w:r>
      <w:r w:rsidR="00655082" w:rsidRPr="007D02D3">
        <w:rPr>
          <w:rFonts w:ascii="Times New Roman" w:hAnsi="Times New Roman" w:cs="Times New Roman"/>
          <w:i/>
          <w:noProof/>
          <w:sz w:val="24"/>
          <w:szCs w:val="24"/>
          <w:lang w:val="en-US"/>
        </w:rPr>
        <w:t>Microbrachis</w:t>
      </w:r>
      <w:r w:rsidR="00655082" w:rsidRPr="007D02D3">
        <w:rPr>
          <w:rFonts w:ascii="Times New Roman" w:hAnsi="Times New Roman" w:cs="Times New Roman"/>
          <w:noProof/>
          <w:sz w:val="24"/>
          <w:szCs w:val="24"/>
          <w:lang w:val="en-US"/>
        </w:rPr>
        <w:t xml:space="preserve"> (where the centra ossify before the neural arches: Olori 2015; Fröbisch et al. 2015; van der Vos et al. 2017), only one incompletely ossified vertebral column (referred to </w:t>
      </w:r>
      <w:r w:rsidR="00655082" w:rsidRPr="007D02D3">
        <w:rPr>
          <w:rFonts w:ascii="Times New Roman" w:hAnsi="Times New Roman" w:cs="Times New Roman"/>
          <w:i/>
          <w:noProof/>
          <w:sz w:val="24"/>
          <w:szCs w:val="24"/>
          <w:lang w:val="en-US"/>
        </w:rPr>
        <w:t>Utaherpeton</w:t>
      </w:r>
      <w:r w:rsidR="00655082" w:rsidRPr="007D02D3">
        <w:rPr>
          <w:rFonts w:ascii="Times New Roman" w:hAnsi="Times New Roman" w:cs="Times New Roman"/>
          <w:noProof/>
          <w:sz w:val="24"/>
          <w:szCs w:val="24"/>
          <w:lang w:val="en-US"/>
        </w:rPr>
        <w:t xml:space="preserve">) is known of any putative lepospondyl. “In this specimen, […] five neural arches […] have ossified behind </w:t>
      </w:r>
      <w:r w:rsidR="00655082" w:rsidRPr="007D02D3">
        <w:rPr>
          <w:rFonts w:ascii="Times New Roman" w:hAnsi="Times New Roman" w:cs="Times New Roman"/>
          <w:noProof/>
          <w:sz w:val="24"/>
          <w:szCs w:val="24"/>
          <w:lang w:val="en-US"/>
        </w:rPr>
        <w:lastRenderedPageBreak/>
        <w:t xml:space="preserve">the most posterior centrum.” (Carroll </w:t>
      </w:r>
      <w:r w:rsidR="00627E7D" w:rsidRPr="007D02D3">
        <w:rPr>
          <w:rFonts w:ascii="Times New Roman" w:hAnsi="Times New Roman" w:cs="Times New Roman"/>
          <w:noProof/>
          <w:sz w:val="24"/>
          <w:szCs w:val="24"/>
          <w:lang w:val="en-US"/>
        </w:rPr>
        <w:t>and</w:t>
      </w:r>
      <w:r w:rsidR="00655082" w:rsidRPr="007D02D3">
        <w:rPr>
          <w:rFonts w:ascii="Times New Roman" w:hAnsi="Times New Roman" w:cs="Times New Roman"/>
          <w:noProof/>
          <w:sz w:val="24"/>
          <w:szCs w:val="24"/>
          <w:lang w:val="en-US"/>
        </w:rPr>
        <w:t xml:space="preserve"> Chorn 1995: 40–41) Carroll’s (2007: 85) claim that “the centra always ossified prior to the arches” in lepospondyls is therefore rather puzzling.</w:t>
      </w:r>
    </w:p>
    <w:p w14:paraId="332CA18C" w14:textId="490C4D80" w:rsidR="00655082" w:rsidRPr="007D02D3" w:rsidRDefault="00655082" w:rsidP="00655082">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Fröbisch et al. (2007, 2015) pointed out that the first two digital rays (digits, metapodials and distal carpals/tarsals) ossify before the others (“preaxial polarity”) in salamanders and</w:t>
      </w:r>
      <w:r w:rsidR="00C3202C" w:rsidRPr="007D02D3">
        <w:rPr>
          <w:rFonts w:ascii="Times New Roman" w:hAnsi="Times New Roman" w:cs="Times New Roman"/>
          <w:noProof/>
          <w:sz w:val="24"/>
          <w:szCs w:val="24"/>
          <w:lang w:val="en-US"/>
        </w:rPr>
        <w:t xml:space="preserve"> the temnospondyls</w:t>
      </w:r>
      <w:r w:rsidRPr="007D02D3">
        <w:rPr>
          <w:rFonts w:ascii="Times New Roman" w:hAnsi="Times New Roman" w:cs="Times New Roman"/>
          <w:noProof/>
          <w:sz w:val="24"/>
          <w:szCs w:val="24"/>
          <w:lang w:val="en-US"/>
        </w:rPr>
        <w:t xml:space="preserve"> </w:t>
      </w:r>
      <w:r w:rsidRPr="007D02D3">
        <w:rPr>
          <w:rFonts w:ascii="Times New Roman" w:hAnsi="Times New Roman" w:cs="Times New Roman"/>
          <w:i/>
          <w:noProof/>
          <w:sz w:val="24"/>
          <w:szCs w:val="24"/>
          <w:lang w:val="en-US"/>
        </w:rPr>
        <w:t>Apateon</w:t>
      </w:r>
      <w:r w:rsidRPr="007D02D3">
        <w:rPr>
          <w:rFonts w:ascii="Times New Roman" w:hAnsi="Times New Roman" w:cs="Times New Roman"/>
          <w:noProof/>
          <w:sz w:val="24"/>
          <w:szCs w:val="24"/>
          <w:lang w:val="en-US"/>
        </w:rPr>
        <w:t>,</w:t>
      </w:r>
      <w:r w:rsidR="00C3202C" w:rsidRPr="007D02D3">
        <w:rPr>
          <w:rFonts w:ascii="Times New Roman" w:hAnsi="Times New Roman" w:cs="Times New Roman"/>
          <w:noProof/>
          <w:sz w:val="24"/>
          <w:szCs w:val="24"/>
          <w:lang w:val="en-US"/>
        </w:rPr>
        <w:t xml:space="preserve"> </w:t>
      </w:r>
      <w:r w:rsidR="00C3202C" w:rsidRPr="007D02D3">
        <w:rPr>
          <w:rFonts w:ascii="Times New Roman" w:hAnsi="Times New Roman" w:cs="Times New Roman"/>
          <w:i/>
          <w:noProof/>
          <w:sz w:val="24"/>
          <w:szCs w:val="24"/>
          <w:lang w:val="en-US"/>
        </w:rPr>
        <w:t>Micromelerpeton</w:t>
      </w:r>
      <w:r w:rsidR="00C3202C" w:rsidRPr="007D02D3">
        <w:rPr>
          <w:rFonts w:ascii="Times New Roman" w:hAnsi="Times New Roman" w:cs="Times New Roman"/>
          <w:noProof/>
          <w:sz w:val="24"/>
          <w:szCs w:val="24"/>
          <w:lang w:val="en-US"/>
        </w:rPr>
        <w:t xml:space="preserve"> and </w:t>
      </w:r>
      <w:r w:rsidR="00C3202C" w:rsidRPr="007D02D3">
        <w:rPr>
          <w:rFonts w:ascii="Times New Roman" w:hAnsi="Times New Roman" w:cs="Times New Roman"/>
          <w:i/>
          <w:noProof/>
          <w:sz w:val="24"/>
          <w:szCs w:val="24"/>
          <w:lang w:val="en-US"/>
        </w:rPr>
        <w:t>Sclerocephalus</w:t>
      </w:r>
      <w:r w:rsidR="00C3202C"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while the fourth ossifies first (“postaxial polarity”) in amniotes, frogs and </w:t>
      </w:r>
      <w:r w:rsidR="00C3202C" w:rsidRPr="007D02D3">
        <w:rPr>
          <w:rFonts w:ascii="Times New Roman" w:hAnsi="Times New Roman" w:cs="Times New Roman"/>
          <w:noProof/>
          <w:sz w:val="24"/>
          <w:szCs w:val="24"/>
          <w:lang w:val="en-US"/>
        </w:rPr>
        <w:t>“probably”</w:t>
      </w:r>
      <w:r w:rsidRPr="007D02D3">
        <w:rPr>
          <w:rFonts w:ascii="Times New Roman" w:hAnsi="Times New Roman" w:cs="Times New Roman"/>
          <w:noProof/>
          <w:sz w:val="24"/>
          <w:szCs w:val="24"/>
          <w:lang w:val="en-US"/>
        </w:rPr>
        <w:t xml:space="preserve"> </w:t>
      </w:r>
      <w:r w:rsidR="00C3202C" w:rsidRPr="007D02D3">
        <w:rPr>
          <w:rFonts w:ascii="Times New Roman" w:hAnsi="Times New Roman" w:cs="Times New Roman"/>
          <w:noProof/>
          <w:sz w:val="24"/>
          <w:szCs w:val="24"/>
          <w:lang w:val="en-US"/>
        </w:rPr>
        <w:t xml:space="preserve">(Fröbisch et al. 2015: 233, 234) </w:t>
      </w:r>
      <w:r w:rsidR="00627E7D" w:rsidRPr="007D02D3">
        <w:rPr>
          <w:rFonts w:ascii="Times New Roman" w:hAnsi="Times New Roman" w:cs="Times New Roman"/>
          <w:noProof/>
          <w:sz w:val="24"/>
          <w:szCs w:val="24"/>
          <w:lang w:val="en-US"/>
        </w:rPr>
        <w:t xml:space="preserve">the </w:t>
      </w:r>
      <w:r w:rsidRPr="007D02D3">
        <w:rPr>
          <w:rFonts w:ascii="Times New Roman" w:hAnsi="Times New Roman" w:cs="Times New Roman"/>
          <w:noProof/>
          <w:sz w:val="24"/>
          <w:szCs w:val="24"/>
          <w:lang w:val="en-US"/>
        </w:rPr>
        <w:t>lepospondyls</w:t>
      </w:r>
      <w:r w:rsidR="00627E7D" w:rsidRPr="007D02D3">
        <w:rPr>
          <w:rFonts w:ascii="Times New Roman" w:hAnsi="Times New Roman" w:cs="Times New Roman"/>
          <w:noProof/>
          <w:sz w:val="24"/>
          <w:szCs w:val="24"/>
          <w:lang w:val="en-US"/>
        </w:rPr>
        <w:t xml:space="preserve"> </w:t>
      </w:r>
      <w:r w:rsidR="00627E7D" w:rsidRPr="007D02D3">
        <w:rPr>
          <w:rFonts w:ascii="Times New Roman" w:hAnsi="Times New Roman" w:cs="Times New Roman"/>
          <w:i/>
          <w:noProof/>
          <w:sz w:val="24"/>
          <w:szCs w:val="24"/>
          <w:lang w:val="en-US"/>
        </w:rPr>
        <w:t>Microbrachis</w:t>
      </w:r>
      <w:r w:rsidR="00627E7D" w:rsidRPr="007D02D3">
        <w:rPr>
          <w:rFonts w:ascii="Times New Roman" w:hAnsi="Times New Roman" w:cs="Times New Roman"/>
          <w:noProof/>
          <w:sz w:val="24"/>
          <w:szCs w:val="24"/>
          <w:lang w:val="en-US"/>
        </w:rPr>
        <w:t xml:space="preserve"> and </w:t>
      </w:r>
      <w:r w:rsidR="00627E7D" w:rsidRPr="007D02D3">
        <w:rPr>
          <w:rFonts w:ascii="Times New Roman" w:hAnsi="Times New Roman" w:cs="Times New Roman"/>
          <w:i/>
          <w:noProof/>
          <w:sz w:val="24"/>
          <w:szCs w:val="24"/>
          <w:lang w:val="en-US"/>
        </w:rPr>
        <w:t>Hyloplesion</w:t>
      </w:r>
      <w:r w:rsidRPr="007D02D3">
        <w:rPr>
          <w:rFonts w:ascii="Times New Roman" w:hAnsi="Times New Roman" w:cs="Times New Roman"/>
          <w:noProof/>
          <w:sz w:val="24"/>
          <w:szCs w:val="24"/>
          <w:lang w:val="en-US"/>
        </w:rPr>
        <w:t>.</w:t>
      </w:r>
      <w:r w:rsidR="00627E7D" w:rsidRPr="007D02D3">
        <w:rPr>
          <w:rFonts w:ascii="Times New Roman" w:hAnsi="Times New Roman" w:cs="Times New Roman"/>
          <w:noProof/>
          <w:sz w:val="24"/>
          <w:szCs w:val="24"/>
          <w:lang w:val="en-US"/>
        </w:rPr>
        <w:t xml:space="preserve"> This latter inference, however, is based only on a delay in the ossification of the fifth ray that is shared specifically with sauropsid amniotes (Olori 2015).</w:t>
      </w:r>
      <w:r w:rsidRPr="007D02D3">
        <w:rPr>
          <w:rFonts w:ascii="Times New Roman" w:hAnsi="Times New Roman" w:cs="Times New Roman"/>
          <w:noProof/>
          <w:sz w:val="24"/>
          <w:szCs w:val="24"/>
          <w:lang w:val="en-US"/>
        </w:rPr>
        <w:t xml:space="preserve"> </w:t>
      </w:r>
      <w:r w:rsidR="00627E7D" w:rsidRPr="007D02D3">
        <w:rPr>
          <w:rFonts w:ascii="Times New Roman" w:hAnsi="Times New Roman" w:cs="Times New Roman"/>
          <w:noProof/>
          <w:sz w:val="24"/>
          <w:szCs w:val="24"/>
          <w:lang w:val="en-US"/>
        </w:rPr>
        <w:t>O</w:t>
      </w:r>
      <w:r w:rsidRPr="007D02D3">
        <w:rPr>
          <w:rFonts w:ascii="Times New Roman" w:hAnsi="Times New Roman" w:cs="Times New Roman"/>
          <w:noProof/>
          <w:sz w:val="24"/>
          <w:szCs w:val="24"/>
          <w:lang w:val="en-US"/>
        </w:rPr>
        <w:t xml:space="preserve">ssification sequences (however partial) of </w:t>
      </w:r>
      <w:r w:rsidR="00627E7D" w:rsidRPr="007D02D3">
        <w:rPr>
          <w:rFonts w:ascii="Times New Roman" w:hAnsi="Times New Roman" w:cs="Times New Roman"/>
          <w:noProof/>
          <w:sz w:val="24"/>
          <w:szCs w:val="24"/>
          <w:lang w:val="en-US"/>
        </w:rPr>
        <w:t xml:space="preserve">the other four rays in </w:t>
      </w:r>
      <w:r w:rsidRPr="007D02D3">
        <w:rPr>
          <w:rFonts w:ascii="Times New Roman" w:hAnsi="Times New Roman" w:cs="Times New Roman"/>
          <w:noProof/>
          <w:sz w:val="24"/>
          <w:szCs w:val="24"/>
          <w:lang w:val="en-US"/>
        </w:rPr>
        <w:t xml:space="preserve">any lepospondyl are currently limited to the tarsus of </w:t>
      </w:r>
      <w:r w:rsidRPr="007D02D3">
        <w:rPr>
          <w:rFonts w:ascii="Times New Roman" w:hAnsi="Times New Roman" w:cs="Times New Roman"/>
          <w:i/>
          <w:noProof/>
          <w:sz w:val="24"/>
          <w:szCs w:val="24"/>
          <w:lang w:val="en-US"/>
        </w:rPr>
        <w:t>Batropetes</w:t>
      </w:r>
      <w:r w:rsidRPr="007D02D3">
        <w:rPr>
          <w:rFonts w:ascii="Times New Roman" w:hAnsi="Times New Roman" w:cs="Times New Roman"/>
          <w:noProof/>
          <w:sz w:val="24"/>
          <w:szCs w:val="24"/>
          <w:lang w:val="en-US"/>
        </w:rPr>
        <w:t>, which clearly shows preaxial polarity (Glienke 2015: fig. 6O–S; Marjanović and Laurin 201</w:t>
      </w:r>
      <w:r w:rsidR="00A047D6" w:rsidRPr="007D02D3">
        <w:rPr>
          <w:rFonts w:ascii="Times New Roman" w:hAnsi="Times New Roman" w:cs="Times New Roman"/>
          <w:noProof/>
          <w:sz w:val="24"/>
          <w:szCs w:val="24"/>
          <w:lang w:val="en-US"/>
        </w:rPr>
        <w:t>9</w:t>
      </w:r>
      <w:r w:rsidRPr="007D02D3">
        <w:rPr>
          <w:rFonts w:ascii="Times New Roman" w:hAnsi="Times New Roman" w:cs="Times New Roman"/>
          <w:noProof/>
          <w:sz w:val="24"/>
          <w:szCs w:val="24"/>
          <w:lang w:val="en-US"/>
        </w:rPr>
        <w:t>), and that of the putative</w:t>
      </w:r>
      <w:r w:rsidR="0046799A" w:rsidRPr="007D02D3">
        <w:rPr>
          <w:rFonts w:ascii="Times New Roman" w:hAnsi="Times New Roman" w:cs="Times New Roman"/>
          <w:noProof/>
          <w:sz w:val="24"/>
          <w:szCs w:val="24"/>
          <w:lang w:val="en-US"/>
        </w:rPr>
        <w:t xml:space="preserve"> (but see Clack et al. 2019)</w:t>
      </w:r>
      <w:r w:rsidRPr="007D02D3">
        <w:rPr>
          <w:rFonts w:ascii="Times New Roman" w:hAnsi="Times New Roman" w:cs="Times New Roman"/>
          <w:noProof/>
          <w:sz w:val="24"/>
          <w:szCs w:val="24"/>
          <w:lang w:val="en-US"/>
        </w:rPr>
        <w:t xml:space="preserve"> lepospondyl </w:t>
      </w:r>
      <w:r w:rsidRPr="007D02D3">
        <w:rPr>
          <w:rFonts w:ascii="Times New Roman" w:hAnsi="Times New Roman" w:cs="Times New Roman"/>
          <w:i/>
          <w:noProof/>
          <w:sz w:val="24"/>
          <w:szCs w:val="24"/>
          <w:lang w:val="en-US"/>
        </w:rPr>
        <w:t>Sauropleura</w:t>
      </w:r>
      <w:r w:rsidRPr="007D02D3">
        <w:rPr>
          <w:rFonts w:ascii="Times New Roman" w:hAnsi="Times New Roman" w:cs="Times New Roman"/>
          <w:noProof/>
          <w:sz w:val="24"/>
          <w:szCs w:val="24"/>
          <w:lang w:val="en-US"/>
        </w:rPr>
        <w:t>, in which likewise the second distal tarsal ossified before all others (Marjanović and Laurin 201</w:t>
      </w:r>
      <w:r w:rsidR="00D943A5" w:rsidRPr="007D02D3">
        <w:rPr>
          <w:rFonts w:ascii="Times New Roman" w:hAnsi="Times New Roman" w:cs="Times New Roman"/>
          <w:noProof/>
          <w:sz w:val="24"/>
          <w:szCs w:val="24"/>
          <w:lang w:val="en-US"/>
        </w:rPr>
        <w:t>9</w:t>
      </w:r>
      <w:r w:rsidRPr="007D02D3">
        <w:rPr>
          <w:rFonts w:ascii="Times New Roman" w:hAnsi="Times New Roman" w:cs="Times New Roman"/>
          <w:noProof/>
          <w:sz w:val="24"/>
          <w:szCs w:val="24"/>
          <w:lang w:val="en-US"/>
        </w:rPr>
        <w:t>). Outside of temno- and lepospondyls, Marjanović and Laurin (2013</w:t>
      </w:r>
      <w:ins w:id="292" w:author="Marjanovic, David" w:date="2019-10-07T19:41:00Z">
        <w:r w:rsidR="007C48EF">
          <w:rPr>
            <w:rFonts w:ascii="Times New Roman" w:hAnsi="Times New Roman" w:cs="Times New Roman"/>
            <w:noProof/>
            <w:sz w:val="24"/>
            <w:szCs w:val="24"/>
            <w:lang w:val="en-US"/>
          </w:rPr>
          <w:t>a</w:t>
        </w:r>
      </w:ins>
      <w:r w:rsidRPr="007D02D3">
        <w:rPr>
          <w:rFonts w:ascii="Times New Roman" w:hAnsi="Times New Roman" w:cs="Times New Roman"/>
          <w:noProof/>
          <w:sz w:val="24"/>
          <w:szCs w:val="24"/>
          <w:lang w:val="en-US"/>
        </w:rPr>
        <w:t>, 201</w:t>
      </w:r>
      <w:r w:rsidR="00D943A5" w:rsidRPr="007D02D3">
        <w:rPr>
          <w:rFonts w:ascii="Times New Roman" w:hAnsi="Times New Roman" w:cs="Times New Roman"/>
          <w:noProof/>
          <w:sz w:val="24"/>
          <w:szCs w:val="24"/>
          <w:lang w:val="en-US"/>
        </w:rPr>
        <w:t>9</w:t>
      </w:r>
      <w:r w:rsidRPr="007D02D3">
        <w:rPr>
          <w:rFonts w:ascii="Times New Roman" w:hAnsi="Times New Roman" w:cs="Times New Roman"/>
          <w:noProof/>
          <w:sz w:val="24"/>
          <w:szCs w:val="24"/>
          <w:lang w:val="en-US"/>
        </w:rPr>
        <w:t xml:space="preserve">) presented evidence that preaxial polarity is plesiomorphic, widespread and dependent on the use of the still developing limbs for locomotion, which would explain why it was independently lost in amniotes and frogs and reduced (the </w:t>
      </w:r>
      <w:del w:id="293" w:author="Marjanovic, David" w:date="2019-10-07T16:39:00Z">
        <w:r w:rsidRPr="007D02D3" w:rsidDel="0033436E">
          <w:rPr>
            <w:rFonts w:ascii="Times New Roman" w:hAnsi="Times New Roman" w:cs="Times New Roman"/>
            <w:noProof/>
            <w:sz w:val="24"/>
            <w:szCs w:val="24"/>
            <w:lang w:val="en-US"/>
          </w:rPr>
          <w:delText xml:space="preserve">third </w:delText>
        </w:r>
      </w:del>
      <w:ins w:id="294" w:author="Marjanovic, David" w:date="2019-10-07T16:39:00Z">
        <w:r w:rsidR="0033436E" w:rsidRPr="007D02D3">
          <w:rPr>
            <w:rFonts w:ascii="Times New Roman" w:hAnsi="Times New Roman" w:cs="Times New Roman"/>
            <w:noProof/>
            <w:sz w:val="24"/>
            <w:szCs w:val="24"/>
            <w:lang w:val="en-US"/>
          </w:rPr>
          <w:t xml:space="preserve">second </w:t>
        </w:r>
      </w:ins>
      <w:r w:rsidRPr="007D02D3">
        <w:rPr>
          <w:rFonts w:ascii="Times New Roman" w:hAnsi="Times New Roman" w:cs="Times New Roman"/>
          <w:noProof/>
          <w:sz w:val="24"/>
          <w:szCs w:val="24"/>
          <w:lang w:val="en-US"/>
        </w:rPr>
        <w:t xml:space="preserve">ray </w:t>
      </w:r>
      <w:del w:id="295" w:author="Marjanovic, David" w:date="2019-10-07T16:39:00Z">
        <w:r w:rsidRPr="007D02D3" w:rsidDel="0033436E">
          <w:rPr>
            <w:rFonts w:ascii="Times New Roman" w:hAnsi="Times New Roman" w:cs="Times New Roman"/>
            <w:noProof/>
            <w:sz w:val="24"/>
            <w:szCs w:val="24"/>
            <w:lang w:val="en-US"/>
          </w:rPr>
          <w:delText xml:space="preserve">ossifies </w:delText>
        </w:r>
      </w:del>
      <w:ins w:id="296" w:author="Marjanovic, David" w:date="2019-10-07T16:39:00Z">
        <w:r w:rsidR="0033436E" w:rsidRPr="007D02D3">
          <w:rPr>
            <w:rFonts w:ascii="Times New Roman" w:hAnsi="Times New Roman" w:cs="Times New Roman"/>
            <w:noProof/>
            <w:sz w:val="24"/>
            <w:szCs w:val="24"/>
            <w:lang w:val="en-US"/>
          </w:rPr>
          <w:t xml:space="preserve">still forms </w:t>
        </w:r>
      </w:ins>
      <w:r w:rsidRPr="007D02D3">
        <w:rPr>
          <w:rFonts w:ascii="Times New Roman" w:hAnsi="Times New Roman" w:cs="Times New Roman"/>
          <w:noProof/>
          <w:sz w:val="24"/>
          <w:szCs w:val="24"/>
          <w:lang w:val="en-US"/>
        </w:rPr>
        <w:t>first</w:t>
      </w:r>
      <w:ins w:id="297" w:author="Marjanovic, David" w:date="2019-10-07T16:39:00Z">
        <w:r w:rsidR="0033436E" w:rsidRPr="007D02D3">
          <w:rPr>
            <w:rFonts w:ascii="Times New Roman" w:hAnsi="Times New Roman" w:cs="Times New Roman"/>
            <w:noProof/>
            <w:sz w:val="24"/>
            <w:szCs w:val="24"/>
            <w:lang w:val="en-US"/>
          </w:rPr>
          <w:t>, but the delays between the rays are much reduced so that all form nearly at the same time</w:t>
        </w:r>
      </w:ins>
      <w:r w:rsidRPr="007D02D3">
        <w:rPr>
          <w:rFonts w:ascii="Times New Roman" w:hAnsi="Times New Roman" w:cs="Times New Roman"/>
          <w:noProof/>
          <w:sz w:val="24"/>
          <w:szCs w:val="24"/>
          <w:lang w:val="en-US"/>
        </w:rPr>
        <w:t>) in direct-developing salamanders</w:t>
      </w:r>
      <w:ins w:id="298" w:author="Marjanovic, David" w:date="2019-10-07T16:39:00Z">
        <w:r w:rsidR="0033436E" w:rsidRPr="007D02D3">
          <w:rPr>
            <w:rFonts w:ascii="Times New Roman" w:hAnsi="Times New Roman" w:cs="Times New Roman"/>
            <w:noProof/>
            <w:sz w:val="24"/>
            <w:szCs w:val="24"/>
            <w:lang w:val="en-US"/>
          </w:rPr>
          <w:t xml:space="preserve"> </w:t>
        </w:r>
      </w:ins>
      <w:ins w:id="299" w:author="Marjanovic, David" w:date="2019-10-07T16:48:00Z">
        <w:r w:rsidR="00C01E44" w:rsidRPr="007D02D3">
          <w:rPr>
            <w:rFonts w:ascii="Times New Roman" w:hAnsi="Times New Roman" w:cs="Times New Roman"/>
            <w:noProof/>
            <w:sz w:val="24"/>
            <w:szCs w:val="24"/>
            <w:lang w:val="en-US"/>
          </w:rPr>
          <w:t>as well as</w:t>
        </w:r>
      </w:ins>
      <w:ins w:id="300" w:author="Marjanovic, David" w:date="2019-10-07T16:39:00Z">
        <w:r w:rsidR="0033436E" w:rsidRPr="007D02D3">
          <w:rPr>
            <w:rFonts w:ascii="Times New Roman" w:hAnsi="Times New Roman" w:cs="Times New Roman"/>
            <w:noProof/>
            <w:sz w:val="24"/>
            <w:szCs w:val="24"/>
            <w:lang w:val="en-US"/>
          </w:rPr>
          <w:t xml:space="preserve"> in the limb regeneration of </w:t>
        </w:r>
      </w:ins>
      <w:ins w:id="301" w:author="Marjanovic, David" w:date="2019-10-07T16:40:00Z">
        <w:r w:rsidR="0033436E" w:rsidRPr="007D02D3">
          <w:rPr>
            <w:rFonts w:ascii="Times New Roman" w:hAnsi="Times New Roman" w:cs="Times New Roman"/>
            <w:noProof/>
            <w:sz w:val="24"/>
            <w:szCs w:val="24"/>
            <w:lang w:val="en-US"/>
          </w:rPr>
          <w:t>terrestrial postmetamorphic salamanders (</w:t>
        </w:r>
      </w:ins>
      <w:ins w:id="302" w:author="Marjanovic, David" w:date="2019-10-07T16:47:00Z">
        <w:r w:rsidR="0033436E" w:rsidRPr="007D02D3">
          <w:rPr>
            <w:rFonts w:ascii="Times New Roman" w:hAnsi="Times New Roman" w:cs="Times New Roman"/>
            <w:noProof/>
            <w:sz w:val="24"/>
            <w:szCs w:val="24"/>
            <w:lang w:val="en-US"/>
          </w:rPr>
          <w:t>Kumar et al. 2015</w:t>
        </w:r>
      </w:ins>
      <w:ins w:id="303" w:author="Marjanovic, David" w:date="2019-10-07T16:40:00Z">
        <w:r w:rsidR="0033436E" w:rsidRPr="007D02D3">
          <w:rPr>
            <w:rFonts w:ascii="Times New Roman" w:hAnsi="Times New Roman" w:cs="Times New Roman"/>
            <w:noProof/>
            <w:sz w:val="24"/>
            <w:szCs w:val="24"/>
            <w:lang w:val="en-US"/>
          </w:rPr>
          <w:t>)</w:t>
        </w:r>
      </w:ins>
      <w:r w:rsidRPr="007D02D3">
        <w:rPr>
          <w:rFonts w:ascii="Times New Roman" w:hAnsi="Times New Roman" w:cs="Times New Roman"/>
          <w:noProof/>
          <w:sz w:val="24"/>
          <w:szCs w:val="24"/>
          <w:lang w:val="en-US"/>
        </w:rPr>
        <w:t>.</w:t>
      </w:r>
      <w:r w:rsidR="00CB007A" w:rsidRPr="007D02D3">
        <w:rPr>
          <w:rFonts w:ascii="Times New Roman" w:hAnsi="Times New Roman" w:cs="Times New Roman"/>
          <w:noProof/>
          <w:sz w:val="24"/>
          <w:szCs w:val="24"/>
          <w:lang w:val="en-US"/>
        </w:rPr>
        <w:t xml:space="preserve"> It may be rel</w:t>
      </w:r>
      <w:r w:rsidR="0046799A" w:rsidRPr="007D02D3">
        <w:rPr>
          <w:rFonts w:ascii="Times New Roman" w:hAnsi="Times New Roman" w:cs="Times New Roman"/>
          <w:noProof/>
          <w:sz w:val="24"/>
          <w:szCs w:val="24"/>
          <w:lang w:val="en-US"/>
        </w:rPr>
        <w:t>evant here that the PH2 (Fig. 1f</w:t>
      </w:r>
      <w:r w:rsidR="00CB007A" w:rsidRPr="007D02D3">
        <w:rPr>
          <w:rFonts w:ascii="Times New Roman" w:hAnsi="Times New Roman" w:cs="Times New Roman"/>
          <w:noProof/>
          <w:sz w:val="24"/>
          <w:szCs w:val="24"/>
          <w:lang w:val="en-US"/>
        </w:rPr>
        <w:t>), favored by our appendicular data, groups exactly those sampled taxa in a clade that are known to have preaxial polarity in limb development.</w:t>
      </w:r>
      <w:r w:rsidR="003B4D6E" w:rsidRPr="007D02D3">
        <w:rPr>
          <w:rFonts w:ascii="Times New Roman" w:hAnsi="Times New Roman" w:cs="Times New Roman"/>
          <w:noProof/>
          <w:sz w:val="24"/>
          <w:szCs w:val="24"/>
          <w:lang w:val="en-US"/>
        </w:rPr>
        <w:t xml:space="preserve"> To sum up, neither our own analyse</w:t>
      </w:r>
      <w:r w:rsidR="00CB007A" w:rsidRPr="007D02D3">
        <w:rPr>
          <w:rFonts w:ascii="Times New Roman" w:hAnsi="Times New Roman" w:cs="Times New Roman"/>
          <w:noProof/>
          <w:sz w:val="24"/>
          <w:szCs w:val="24"/>
          <w:lang w:val="en-US"/>
        </w:rPr>
        <w:t>s</w:t>
      </w:r>
      <w:r w:rsidR="003B4D6E" w:rsidRPr="007D02D3">
        <w:rPr>
          <w:rFonts w:ascii="Times New Roman" w:hAnsi="Times New Roman" w:cs="Times New Roman"/>
          <w:noProof/>
          <w:sz w:val="24"/>
          <w:szCs w:val="24"/>
          <w:lang w:val="en-US"/>
        </w:rPr>
        <w:t xml:space="preserve"> nor the previous works that we cited above demonstrated conclusively that ossification sequences of postcranial elements provide reliable clues about the origin of extant amphibians.</w:t>
      </w:r>
    </w:p>
    <w:p w14:paraId="523E4A21" w14:textId="36D77472" w:rsidR="0019651A" w:rsidRPr="007D02D3" w:rsidRDefault="0046799A" w:rsidP="00655082">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In contrast</w:t>
      </w:r>
      <w:r w:rsidR="002811AF" w:rsidRPr="007D02D3">
        <w:rPr>
          <w:rFonts w:ascii="Times New Roman" w:hAnsi="Times New Roman" w:cs="Times New Roman"/>
          <w:noProof/>
          <w:sz w:val="24"/>
          <w:szCs w:val="24"/>
          <w:lang w:val="en-US"/>
        </w:rPr>
        <w:t xml:space="preserve">, we are reasonably confident about our results on the cranial ossification sequences. </w:t>
      </w:r>
      <w:r w:rsidR="0019651A" w:rsidRPr="007D02D3">
        <w:rPr>
          <w:rFonts w:ascii="Times New Roman" w:hAnsi="Times New Roman" w:cs="Times New Roman"/>
          <w:noProof/>
          <w:sz w:val="24"/>
          <w:szCs w:val="24"/>
          <w:lang w:val="en-US"/>
        </w:rPr>
        <w:t xml:space="preserve">Given the phylogenetic signal we have found in </w:t>
      </w:r>
      <w:r w:rsidR="002811AF" w:rsidRPr="007D02D3">
        <w:rPr>
          <w:rFonts w:ascii="Times New Roman" w:hAnsi="Times New Roman" w:cs="Times New Roman"/>
          <w:noProof/>
          <w:sz w:val="24"/>
          <w:szCs w:val="24"/>
          <w:lang w:val="en-US"/>
        </w:rPr>
        <w:t xml:space="preserve">our </w:t>
      </w:r>
      <w:r w:rsidR="0019651A" w:rsidRPr="007D02D3">
        <w:rPr>
          <w:rFonts w:ascii="Times New Roman" w:hAnsi="Times New Roman" w:cs="Times New Roman"/>
          <w:noProof/>
          <w:sz w:val="24"/>
          <w:szCs w:val="24"/>
          <w:lang w:val="en-US"/>
        </w:rPr>
        <w:t xml:space="preserve">cranial </w:t>
      </w:r>
      <w:r w:rsidR="002811AF" w:rsidRPr="007D02D3">
        <w:rPr>
          <w:rFonts w:ascii="Times New Roman" w:hAnsi="Times New Roman" w:cs="Times New Roman"/>
          <w:noProof/>
          <w:sz w:val="24"/>
          <w:szCs w:val="24"/>
          <w:lang w:val="en-US"/>
        </w:rPr>
        <w:t>dataset</w:t>
      </w:r>
      <w:r w:rsidR="0019651A" w:rsidRPr="007D02D3">
        <w:rPr>
          <w:rFonts w:ascii="Times New Roman" w:hAnsi="Times New Roman" w:cs="Times New Roman"/>
          <w:noProof/>
          <w:sz w:val="24"/>
          <w:szCs w:val="24"/>
          <w:lang w:val="en-US"/>
        </w:rPr>
        <w:t xml:space="preserve">s, we think that ossification sequence data should eventually be added to phenotypic datasets for analyses of tetrapod phylogeny. </w:t>
      </w:r>
      <w:r w:rsidR="000C4FC5" w:rsidRPr="007D02D3">
        <w:rPr>
          <w:rFonts w:ascii="Times New Roman" w:hAnsi="Times New Roman" w:cs="Times New Roman"/>
          <w:noProof/>
          <w:sz w:val="24"/>
          <w:szCs w:val="24"/>
          <w:lang w:val="en-US"/>
        </w:rPr>
        <w:t xml:space="preserve">Indeed, an analysis of amniote phylogeny using data from organogenesis sequences </w:t>
      </w:r>
      <w:r w:rsidR="00F03B25" w:rsidRPr="007D02D3">
        <w:rPr>
          <w:rFonts w:ascii="Times New Roman" w:hAnsi="Times New Roman" w:cs="Times New Roman"/>
          <w:noProof/>
          <w:sz w:val="24"/>
          <w:szCs w:val="24"/>
          <w:lang w:val="en-US"/>
        </w:rPr>
        <w:t xml:space="preserve">(coded using event-pairing in Parsimov) </w:t>
      </w:r>
      <w:r w:rsidR="000C4FC5" w:rsidRPr="007D02D3">
        <w:rPr>
          <w:rFonts w:ascii="Times New Roman" w:hAnsi="Times New Roman" w:cs="Times New Roman"/>
          <w:noProof/>
          <w:sz w:val="24"/>
          <w:szCs w:val="24"/>
          <w:lang w:val="en-US"/>
        </w:rPr>
        <w:t xml:space="preserve">already exists (Werneburg and Sánchez-Villagra 2009). </w:t>
      </w:r>
      <w:r w:rsidR="004552B9" w:rsidRPr="007D02D3">
        <w:rPr>
          <w:rFonts w:ascii="Times New Roman" w:hAnsi="Times New Roman" w:cs="Times New Roman"/>
          <w:noProof/>
          <w:sz w:val="24"/>
          <w:szCs w:val="24"/>
          <w:lang w:val="en-US"/>
        </w:rPr>
        <w:t xml:space="preserve">The usefulness of such data for phylogenetic inference was </w:t>
      </w:r>
      <w:r w:rsidR="000C4FC5" w:rsidRPr="007D02D3">
        <w:rPr>
          <w:rFonts w:ascii="Times New Roman" w:hAnsi="Times New Roman" w:cs="Times New Roman"/>
          <w:noProof/>
          <w:sz w:val="24"/>
          <w:szCs w:val="24"/>
          <w:lang w:val="en-US"/>
        </w:rPr>
        <w:t>further tested, with encouraging results,</w:t>
      </w:r>
      <w:r w:rsidR="004552B9" w:rsidRPr="007D02D3">
        <w:rPr>
          <w:rFonts w:ascii="Times New Roman" w:hAnsi="Times New Roman" w:cs="Times New Roman"/>
          <w:noProof/>
          <w:sz w:val="24"/>
          <w:szCs w:val="24"/>
          <w:lang w:val="en-US"/>
        </w:rPr>
        <w:t xml:space="preserve"> by Laurin and Germain (2011</w:t>
      </w:r>
      <w:r w:rsidR="0053422B" w:rsidRPr="007D02D3">
        <w:rPr>
          <w:rFonts w:ascii="Times New Roman" w:hAnsi="Times New Roman" w:cs="Times New Roman"/>
          <w:noProof/>
          <w:vanish/>
          <w:sz w:val="24"/>
          <w:szCs w:val="24"/>
          <w:lang w:val="en-US"/>
        </w:rPr>
        <w:t xml:space="preserve"> [Laurin, 2011 #18773]</w:t>
      </w:r>
      <w:r w:rsidR="004552B9" w:rsidRPr="007D02D3">
        <w:rPr>
          <w:rFonts w:ascii="Times New Roman" w:hAnsi="Times New Roman" w:cs="Times New Roman"/>
          <w:noProof/>
          <w:sz w:val="24"/>
          <w:szCs w:val="24"/>
          <w:lang w:val="en-US"/>
        </w:rPr>
        <w:t xml:space="preserve">), and the present analysis adds </w:t>
      </w:r>
      <w:r w:rsidR="000C4FC5" w:rsidRPr="007D02D3">
        <w:rPr>
          <w:rFonts w:ascii="Times New Roman" w:hAnsi="Times New Roman" w:cs="Times New Roman"/>
          <w:noProof/>
          <w:sz w:val="24"/>
          <w:szCs w:val="24"/>
          <w:lang w:val="en-US"/>
        </w:rPr>
        <w:t xml:space="preserve">additional </w:t>
      </w:r>
      <w:r w:rsidR="004552B9" w:rsidRPr="007D02D3">
        <w:rPr>
          <w:rFonts w:ascii="Times New Roman" w:hAnsi="Times New Roman" w:cs="Times New Roman"/>
          <w:noProof/>
          <w:sz w:val="24"/>
          <w:szCs w:val="24"/>
          <w:lang w:val="en-US"/>
        </w:rPr>
        <w:t>support for it.</w:t>
      </w:r>
    </w:p>
    <w:p w14:paraId="3AAEBEC3" w14:textId="7ADEF9A0" w:rsidR="00655082" w:rsidRPr="007D02D3" w:rsidRDefault="0046799A" w:rsidP="00390564">
      <w:pPr>
        <w:spacing w:line="480" w:lineRule="auto"/>
        <w:outlineLvl w:val="0"/>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I</w:t>
      </w:r>
      <w:r w:rsidR="00100FD3" w:rsidRPr="007D02D3">
        <w:rPr>
          <w:rFonts w:ascii="Times New Roman" w:hAnsi="Times New Roman" w:cs="Times New Roman"/>
          <w:i/>
          <w:noProof/>
          <w:sz w:val="24"/>
          <w:szCs w:val="24"/>
          <w:lang w:val="en-US"/>
        </w:rPr>
        <w:t>ndirect support for the</w:t>
      </w:r>
      <w:r w:rsidR="003B54CE" w:rsidRPr="007D02D3">
        <w:rPr>
          <w:rFonts w:ascii="Times New Roman" w:hAnsi="Times New Roman" w:cs="Times New Roman"/>
          <w:i/>
          <w:noProof/>
          <w:sz w:val="24"/>
          <w:szCs w:val="24"/>
          <w:lang w:val="en-US"/>
        </w:rPr>
        <w:t xml:space="preserve"> lepospondyl</w:t>
      </w:r>
      <w:r w:rsidR="00100FD3" w:rsidRPr="007D02D3">
        <w:rPr>
          <w:rFonts w:ascii="Times New Roman" w:hAnsi="Times New Roman" w:cs="Times New Roman"/>
          <w:i/>
          <w:noProof/>
          <w:sz w:val="24"/>
          <w:szCs w:val="24"/>
          <w:lang w:val="en-US"/>
        </w:rPr>
        <w:t xml:space="preserve"> hypothesi</w:t>
      </w:r>
      <w:r w:rsidR="003B54CE" w:rsidRPr="007D02D3">
        <w:rPr>
          <w:rFonts w:ascii="Times New Roman" w:hAnsi="Times New Roman" w:cs="Times New Roman"/>
          <w:i/>
          <w:noProof/>
          <w:sz w:val="24"/>
          <w:szCs w:val="24"/>
          <w:lang w:val="en-US"/>
        </w:rPr>
        <w:t>s</w:t>
      </w:r>
      <w:r w:rsidR="00D414AD" w:rsidRPr="007D02D3">
        <w:rPr>
          <w:rFonts w:ascii="Times New Roman" w:hAnsi="Times New Roman" w:cs="Times New Roman"/>
          <w:i/>
          <w:noProof/>
          <w:sz w:val="24"/>
          <w:szCs w:val="24"/>
          <w:lang w:val="en-US"/>
        </w:rPr>
        <w:t xml:space="preserve"> </w:t>
      </w:r>
      <w:r w:rsidR="00100FD3" w:rsidRPr="007D02D3">
        <w:rPr>
          <w:rFonts w:ascii="Times New Roman" w:hAnsi="Times New Roman" w:cs="Times New Roman"/>
          <w:i/>
          <w:noProof/>
          <w:sz w:val="24"/>
          <w:szCs w:val="24"/>
          <w:lang w:val="en-US"/>
        </w:rPr>
        <w:t>from temnospondyls</w:t>
      </w:r>
    </w:p>
    <w:p w14:paraId="5CD91275" w14:textId="77777777" w:rsidR="00FE5060" w:rsidRPr="007D02D3" w:rsidRDefault="003C0239" w:rsidP="00390564">
      <w:pPr>
        <w:spacing w:line="480" w:lineRule="auto"/>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The strong support for the lepospondyl hypothesis that we </w:t>
      </w:r>
      <w:r w:rsidR="00EF6685" w:rsidRPr="007D02D3">
        <w:rPr>
          <w:rFonts w:ascii="Times New Roman" w:hAnsi="Times New Roman" w:cs="Times New Roman"/>
          <w:noProof/>
          <w:sz w:val="24"/>
          <w:szCs w:val="24"/>
          <w:lang w:val="en-US"/>
        </w:rPr>
        <w:t xml:space="preserve">have </w:t>
      </w:r>
      <w:r w:rsidRPr="007D02D3">
        <w:rPr>
          <w:rFonts w:ascii="Times New Roman" w:hAnsi="Times New Roman" w:cs="Times New Roman"/>
          <w:noProof/>
          <w:sz w:val="24"/>
          <w:szCs w:val="24"/>
          <w:lang w:val="en-US"/>
        </w:rPr>
        <w:t xml:space="preserve">found </w:t>
      </w:r>
      <w:r w:rsidR="00716149" w:rsidRPr="007D02D3">
        <w:rPr>
          <w:rFonts w:ascii="Times New Roman" w:hAnsi="Times New Roman" w:cs="Times New Roman"/>
          <w:noProof/>
          <w:sz w:val="24"/>
          <w:szCs w:val="24"/>
          <w:lang w:val="en-US"/>
        </w:rPr>
        <w:t xml:space="preserve">in cranial data </w:t>
      </w:r>
      <w:r w:rsidRPr="007D02D3">
        <w:rPr>
          <w:rFonts w:ascii="Times New Roman" w:hAnsi="Times New Roman" w:cs="Times New Roman"/>
          <w:noProof/>
          <w:sz w:val="24"/>
          <w:szCs w:val="24"/>
          <w:lang w:val="en-US"/>
        </w:rPr>
        <w:t xml:space="preserve">is surprising because cranial ossification sequence data, especially those of the </w:t>
      </w:r>
      <w:r w:rsidR="003055F5" w:rsidRPr="007D02D3">
        <w:rPr>
          <w:rFonts w:ascii="Times New Roman" w:hAnsi="Times New Roman" w:cs="Times New Roman"/>
          <w:noProof/>
          <w:sz w:val="24"/>
          <w:szCs w:val="24"/>
          <w:lang w:val="en-US"/>
        </w:rPr>
        <w:t>P</w:t>
      </w:r>
      <w:r w:rsidRPr="007D02D3">
        <w:rPr>
          <w:rFonts w:ascii="Times New Roman" w:hAnsi="Times New Roman" w:cs="Times New Roman"/>
          <w:noProof/>
          <w:sz w:val="24"/>
          <w:szCs w:val="24"/>
          <w:lang w:val="en-US"/>
        </w:rPr>
        <w:t>ermo-</w:t>
      </w:r>
      <w:r w:rsidR="003055F5" w:rsidRPr="007D02D3">
        <w:rPr>
          <w:rFonts w:ascii="Times New Roman" w:hAnsi="Times New Roman" w:cs="Times New Roman"/>
          <w:noProof/>
          <w:sz w:val="24"/>
          <w:szCs w:val="24"/>
          <w:lang w:val="en-US"/>
        </w:rPr>
        <w:t>C</w:t>
      </w:r>
      <w:r w:rsidRPr="007D02D3">
        <w:rPr>
          <w:rFonts w:ascii="Times New Roman" w:hAnsi="Times New Roman" w:cs="Times New Roman"/>
          <w:noProof/>
          <w:sz w:val="24"/>
          <w:szCs w:val="24"/>
          <w:lang w:val="en-US"/>
        </w:rPr>
        <w:t xml:space="preserve">arboniferous temnospondyl </w:t>
      </w:r>
      <w:r w:rsidRPr="007D02D3">
        <w:rPr>
          <w:rFonts w:ascii="Times New Roman" w:hAnsi="Times New Roman" w:cs="Times New Roman"/>
          <w:i/>
          <w:noProof/>
          <w:sz w:val="24"/>
          <w:szCs w:val="24"/>
          <w:lang w:val="en-US"/>
        </w:rPr>
        <w:t>Apateon</w:t>
      </w:r>
      <w:r w:rsidRPr="007D02D3">
        <w:rPr>
          <w:rFonts w:ascii="Times New Roman" w:hAnsi="Times New Roman" w:cs="Times New Roman"/>
          <w:noProof/>
          <w:sz w:val="24"/>
          <w:szCs w:val="24"/>
          <w:lang w:val="en-US"/>
        </w:rPr>
        <w:t xml:space="preserve">, have often been claimed to </w:t>
      </w:r>
      <w:r w:rsidR="004719AF" w:rsidRPr="007D02D3">
        <w:rPr>
          <w:rFonts w:ascii="Times New Roman" w:hAnsi="Times New Roman" w:cs="Times New Roman"/>
          <w:noProof/>
          <w:sz w:val="24"/>
          <w:szCs w:val="24"/>
          <w:lang w:val="en-US"/>
        </w:rPr>
        <w:t>contradict</w:t>
      </w:r>
      <w:r w:rsidR="00012518" w:rsidRPr="007D02D3">
        <w:rPr>
          <w:rFonts w:ascii="Times New Roman" w:hAnsi="Times New Roman" w:cs="Times New Roman"/>
          <w:noProof/>
          <w:sz w:val="24"/>
          <w:szCs w:val="24"/>
          <w:lang w:val="en-US"/>
        </w:rPr>
        <w:t xml:space="preserve"> the</w:t>
      </w:r>
      <w:r w:rsidR="002D1F40" w:rsidRPr="007D02D3">
        <w:rPr>
          <w:rFonts w:ascii="Times New Roman" w:hAnsi="Times New Roman" w:cs="Times New Roman"/>
          <w:noProof/>
          <w:sz w:val="24"/>
          <w:szCs w:val="24"/>
          <w:lang w:val="en-US"/>
        </w:rPr>
        <w:t xml:space="preserve"> </w:t>
      </w:r>
      <w:r w:rsidR="003B54CE" w:rsidRPr="007D02D3">
        <w:rPr>
          <w:rFonts w:ascii="Times New Roman" w:hAnsi="Times New Roman" w:cs="Times New Roman"/>
          <w:noProof/>
          <w:sz w:val="24"/>
          <w:szCs w:val="24"/>
          <w:lang w:val="en-US"/>
        </w:rPr>
        <w:t>LH</w:t>
      </w:r>
      <w:r w:rsidR="00721DCA" w:rsidRPr="007D02D3">
        <w:rPr>
          <w:rFonts w:ascii="Times New Roman" w:hAnsi="Times New Roman" w:cs="Times New Roman"/>
          <w:noProof/>
          <w:sz w:val="24"/>
          <w:szCs w:val="24"/>
          <w:lang w:val="en-US"/>
        </w:rPr>
        <w:t xml:space="preserve"> (lepospondyl hypothesis</w:t>
      </w:r>
      <w:r w:rsidR="0046799A" w:rsidRPr="007D02D3">
        <w:rPr>
          <w:rFonts w:ascii="Times New Roman" w:hAnsi="Times New Roman" w:cs="Times New Roman"/>
          <w:noProof/>
          <w:sz w:val="24"/>
          <w:szCs w:val="24"/>
          <w:lang w:val="en-US"/>
        </w:rPr>
        <w:t>, Fig. 1d</w:t>
      </w:r>
      <w:r w:rsidR="00721DCA" w:rsidRPr="007D02D3">
        <w:rPr>
          <w:rFonts w:ascii="Times New Roman" w:hAnsi="Times New Roman" w:cs="Times New Roman"/>
          <w:noProof/>
          <w:sz w:val="24"/>
          <w:szCs w:val="24"/>
          <w:lang w:val="en-US"/>
        </w:rPr>
        <w:t>)</w:t>
      </w:r>
      <w:r w:rsidR="00B939C9" w:rsidRPr="007D02D3">
        <w:rPr>
          <w:rFonts w:ascii="Times New Roman" w:hAnsi="Times New Roman" w:cs="Times New Roman"/>
          <w:noProof/>
          <w:sz w:val="24"/>
          <w:szCs w:val="24"/>
          <w:lang w:val="en-US"/>
        </w:rPr>
        <w:t>. S</w:t>
      </w:r>
      <w:r w:rsidR="003B54CE" w:rsidRPr="007D02D3">
        <w:rPr>
          <w:rFonts w:ascii="Times New Roman" w:hAnsi="Times New Roman" w:cs="Times New Roman"/>
          <w:noProof/>
          <w:sz w:val="24"/>
          <w:szCs w:val="24"/>
          <w:lang w:val="en-US"/>
        </w:rPr>
        <w:t>imilarities between</w:t>
      </w:r>
      <w:r w:rsidR="00012518" w:rsidRPr="007D02D3">
        <w:rPr>
          <w:rFonts w:ascii="Times New Roman" w:hAnsi="Times New Roman" w:cs="Times New Roman"/>
          <w:noProof/>
          <w:sz w:val="24"/>
          <w:szCs w:val="24"/>
          <w:lang w:val="en-US"/>
        </w:rPr>
        <w:t xml:space="preserve"> </w:t>
      </w:r>
      <w:r w:rsidR="003B54CE" w:rsidRPr="007D02D3">
        <w:rPr>
          <w:rFonts w:ascii="Times New Roman" w:hAnsi="Times New Roman" w:cs="Times New Roman"/>
          <w:i/>
          <w:noProof/>
          <w:sz w:val="24"/>
          <w:szCs w:val="24"/>
          <w:lang w:val="en-US"/>
        </w:rPr>
        <w:t>Apateon</w:t>
      </w:r>
      <w:r w:rsidR="003B54CE" w:rsidRPr="007D02D3">
        <w:rPr>
          <w:rFonts w:ascii="Times New Roman" w:hAnsi="Times New Roman" w:cs="Times New Roman"/>
          <w:noProof/>
          <w:sz w:val="24"/>
          <w:szCs w:val="24"/>
          <w:lang w:val="en-US"/>
        </w:rPr>
        <w:t xml:space="preserve"> and extant urodeles, in particular the </w:t>
      </w:r>
      <w:r w:rsidR="008E042A" w:rsidRPr="007D02D3">
        <w:rPr>
          <w:rFonts w:ascii="Times New Roman" w:hAnsi="Times New Roman" w:cs="Times New Roman"/>
          <w:noProof/>
          <w:sz w:val="24"/>
          <w:szCs w:val="24"/>
          <w:lang w:val="en-US"/>
        </w:rPr>
        <w:t xml:space="preserve">supposedly “primitive” </w:t>
      </w:r>
      <w:r w:rsidR="003B54CE" w:rsidRPr="007D02D3">
        <w:rPr>
          <w:rFonts w:ascii="Times New Roman" w:hAnsi="Times New Roman" w:cs="Times New Roman"/>
          <w:noProof/>
          <w:sz w:val="24"/>
          <w:szCs w:val="24"/>
          <w:lang w:val="en-US"/>
        </w:rPr>
        <w:t xml:space="preserve">hynobiid </w:t>
      </w:r>
      <w:r w:rsidR="003B54CE" w:rsidRPr="007D02D3">
        <w:rPr>
          <w:rFonts w:ascii="Times New Roman" w:hAnsi="Times New Roman" w:cs="Times New Roman"/>
          <w:i/>
          <w:noProof/>
          <w:sz w:val="24"/>
          <w:szCs w:val="24"/>
          <w:lang w:val="en-US"/>
        </w:rPr>
        <w:t>Ranodon</w:t>
      </w:r>
      <w:r w:rsidR="003B54CE" w:rsidRPr="007D02D3">
        <w:rPr>
          <w:rFonts w:ascii="Times New Roman" w:hAnsi="Times New Roman" w:cs="Times New Roman"/>
          <w:noProof/>
          <w:sz w:val="24"/>
          <w:szCs w:val="24"/>
          <w:lang w:val="en-US"/>
        </w:rPr>
        <w:t xml:space="preserve">, have often been emphasized </w:t>
      </w:r>
      <w:r w:rsidR="00012518" w:rsidRPr="007D02D3">
        <w:rPr>
          <w:rFonts w:ascii="Times New Roman" w:hAnsi="Times New Roman" w:cs="Times New Roman"/>
          <w:noProof/>
          <w:sz w:val="24"/>
          <w:szCs w:val="24"/>
          <w:lang w:val="en-US"/>
        </w:rPr>
        <w:t>(</w:t>
      </w:r>
      <w:r w:rsidR="004719AF" w:rsidRPr="007D02D3">
        <w:rPr>
          <w:rFonts w:ascii="Times New Roman" w:hAnsi="Times New Roman" w:cs="Times New Roman"/>
          <w:noProof/>
          <w:sz w:val="24"/>
          <w:szCs w:val="24"/>
          <w:lang w:val="en-US"/>
        </w:rPr>
        <w:t xml:space="preserve">Schoch and Carroll 2003; </w:t>
      </w:r>
      <w:r w:rsidR="00012518" w:rsidRPr="007D02D3">
        <w:rPr>
          <w:rFonts w:ascii="Times New Roman" w:hAnsi="Times New Roman" w:cs="Times New Roman"/>
          <w:noProof/>
          <w:sz w:val="24"/>
          <w:szCs w:val="24"/>
          <w:lang w:val="en-US"/>
        </w:rPr>
        <w:t xml:space="preserve">Schoch </w:t>
      </w:r>
      <w:r w:rsidR="004719AF" w:rsidRPr="007D02D3">
        <w:rPr>
          <w:rFonts w:ascii="Times New Roman" w:hAnsi="Times New Roman" w:cs="Times New Roman"/>
          <w:noProof/>
          <w:sz w:val="24"/>
          <w:szCs w:val="24"/>
          <w:lang w:val="en-US"/>
        </w:rPr>
        <w:t>and</w:t>
      </w:r>
      <w:r w:rsidR="00012518" w:rsidRPr="007D02D3">
        <w:rPr>
          <w:rFonts w:ascii="Times New Roman" w:hAnsi="Times New Roman" w:cs="Times New Roman"/>
          <w:noProof/>
          <w:sz w:val="24"/>
          <w:szCs w:val="24"/>
          <w:lang w:val="en-US"/>
        </w:rPr>
        <w:t xml:space="preserve"> Milner 2004</w:t>
      </w:r>
      <w:r w:rsidR="00446F4E" w:rsidRPr="007D02D3">
        <w:rPr>
          <w:rFonts w:ascii="Times New Roman" w:hAnsi="Times New Roman" w:cs="Times New Roman"/>
          <w:noProof/>
          <w:sz w:val="24"/>
          <w:szCs w:val="24"/>
          <w:lang w:val="en-US"/>
        </w:rPr>
        <w:t xml:space="preserve">; </w:t>
      </w:r>
      <w:r w:rsidR="004719AF" w:rsidRPr="007D02D3">
        <w:rPr>
          <w:rFonts w:ascii="Times New Roman" w:hAnsi="Times New Roman" w:cs="Times New Roman"/>
          <w:noProof/>
          <w:sz w:val="24"/>
          <w:szCs w:val="24"/>
          <w:lang w:val="en-US"/>
        </w:rPr>
        <w:t xml:space="preserve">Carroll 2007; </w:t>
      </w:r>
      <w:r w:rsidR="00446F4E" w:rsidRPr="007D02D3">
        <w:rPr>
          <w:rFonts w:ascii="Times New Roman" w:hAnsi="Times New Roman" w:cs="Times New Roman"/>
          <w:noProof/>
          <w:sz w:val="24"/>
          <w:szCs w:val="24"/>
          <w:lang w:val="en-US"/>
        </w:rPr>
        <w:t>Schoch 2014</w:t>
      </w:r>
      <w:r w:rsidR="004501EF" w:rsidRPr="007D02D3">
        <w:rPr>
          <w:rFonts w:ascii="Times New Roman" w:hAnsi="Times New Roman" w:cs="Times New Roman"/>
          <w:noProof/>
          <w:sz w:val="24"/>
          <w:szCs w:val="24"/>
          <w:lang w:val="en-US"/>
        </w:rPr>
        <w:t>b</w:t>
      </w:r>
      <w:r w:rsidR="00012518"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w:t>
      </w:r>
      <w:r w:rsidR="00E31077" w:rsidRPr="007D02D3">
        <w:rPr>
          <w:rFonts w:ascii="Times New Roman" w:hAnsi="Times New Roman" w:cs="Times New Roman"/>
          <w:noProof/>
          <w:sz w:val="24"/>
          <w:szCs w:val="24"/>
          <w:lang w:val="en-US"/>
        </w:rPr>
        <w:t>However, other studies ha</w:t>
      </w:r>
      <w:r w:rsidR="003B54CE" w:rsidRPr="007D02D3">
        <w:rPr>
          <w:rFonts w:ascii="Times New Roman" w:hAnsi="Times New Roman" w:cs="Times New Roman"/>
          <w:noProof/>
          <w:sz w:val="24"/>
          <w:szCs w:val="24"/>
          <w:lang w:val="en-US"/>
        </w:rPr>
        <w:t>ve</w:t>
      </w:r>
      <w:r w:rsidR="00E31077" w:rsidRPr="007D02D3">
        <w:rPr>
          <w:rFonts w:ascii="Times New Roman" w:hAnsi="Times New Roman" w:cs="Times New Roman"/>
          <w:noProof/>
          <w:sz w:val="24"/>
          <w:szCs w:val="24"/>
          <w:lang w:val="en-US"/>
        </w:rPr>
        <w:t xml:space="preserve"> already raised doubts about some of these claims (</w:t>
      </w:r>
      <w:r w:rsidR="00CD06A5" w:rsidRPr="007D02D3">
        <w:rPr>
          <w:rFonts w:ascii="Times New Roman" w:hAnsi="Times New Roman" w:cs="Times New Roman"/>
          <w:noProof/>
          <w:sz w:val="24"/>
          <w:szCs w:val="24"/>
          <w:lang w:val="en-US"/>
        </w:rPr>
        <w:t>e.g. Schoch 2006</w:t>
      </w:r>
      <w:r w:rsidR="00CD06A5" w:rsidRPr="007D02D3">
        <w:rPr>
          <w:rFonts w:ascii="Times New Roman" w:hAnsi="Times New Roman" w:cs="Times New Roman"/>
          <w:noProof/>
          <w:vanish/>
          <w:sz w:val="24"/>
          <w:szCs w:val="24"/>
          <w:lang w:val="en-US"/>
        </w:rPr>
        <w:t xml:space="preserve"> [Schoch, 2006 #14402]</w:t>
      </w:r>
      <w:r w:rsidR="00CD06A5" w:rsidRPr="007D02D3">
        <w:rPr>
          <w:rFonts w:ascii="Times New Roman" w:hAnsi="Times New Roman" w:cs="Times New Roman"/>
          <w:noProof/>
          <w:sz w:val="24"/>
          <w:szCs w:val="24"/>
          <w:lang w:val="en-US"/>
        </w:rPr>
        <w:t xml:space="preserve">; </w:t>
      </w:r>
      <w:r w:rsidR="004373E2" w:rsidRPr="007D02D3">
        <w:rPr>
          <w:rFonts w:ascii="Times New Roman" w:hAnsi="Times New Roman" w:cs="Times New Roman"/>
          <w:noProof/>
          <w:sz w:val="24"/>
          <w:szCs w:val="24"/>
          <w:lang w:val="en-US"/>
        </w:rPr>
        <w:t xml:space="preserve">Anderson 2007; </w:t>
      </w:r>
      <w:r w:rsidR="00CD06A5" w:rsidRPr="007D02D3">
        <w:rPr>
          <w:rFonts w:ascii="Times New Roman" w:hAnsi="Times New Roman" w:cs="Times New Roman"/>
          <w:noProof/>
          <w:sz w:val="24"/>
          <w:szCs w:val="24"/>
          <w:lang w:val="en-US"/>
        </w:rPr>
        <w:t>Germain and Laurin 2009</w:t>
      </w:r>
      <w:r w:rsidR="00CD06A5" w:rsidRPr="007D02D3">
        <w:rPr>
          <w:rFonts w:ascii="Times New Roman" w:hAnsi="Times New Roman" w:cs="Times New Roman"/>
          <w:noProof/>
          <w:vanish/>
          <w:sz w:val="24"/>
          <w:szCs w:val="24"/>
          <w:lang w:val="en-US"/>
        </w:rPr>
        <w:t xml:space="preserve"> [Germain, 2009 #17017]</w:t>
      </w:r>
      <w:r w:rsidR="00CD06A5" w:rsidRPr="007D02D3">
        <w:rPr>
          <w:rFonts w:ascii="Times New Roman" w:hAnsi="Times New Roman" w:cs="Times New Roman"/>
          <w:noProof/>
          <w:sz w:val="24"/>
          <w:szCs w:val="24"/>
          <w:lang w:val="en-US"/>
        </w:rPr>
        <w:t>)</w:t>
      </w:r>
      <w:r w:rsidR="00E31077" w:rsidRPr="007D02D3">
        <w:rPr>
          <w:rFonts w:ascii="Times New Roman" w:hAnsi="Times New Roman" w:cs="Times New Roman"/>
          <w:noProof/>
          <w:sz w:val="24"/>
          <w:szCs w:val="24"/>
          <w:lang w:val="en-US"/>
        </w:rPr>
        <w:t xml:space="preserve">. </w:t>
      </w:r>
      <w:r w:rsidR="00717CD7" w:rsidRPr="007D02D3">
        <w:rPr>
          <w:rFonts w:ascii="Times New Roman" w:hAnsi="Times New Roman" w:cs="Times New Roman"/>
          <w:noProof/>
          <w:sz w:val="24"/>
          <w:szCs w:val="24"/>
          <w:lang w:val="en-US"/>
        </w:rPr>
        <w:t xml:space="preserve">Schoch (2006) </w:t>
      </w:r>
      <w:r w:rsidR="004373E2" w:rsidRPr="007D02D3">
        <w:rPr>
          <w:rFonts w:ascii="Times New Roman" w:hAnsi="Times New Roman" w:cs="Times New Roman"/>
          <w:noProof/>
          <w:sz w:val="24"/>
          <w:szCs w:val="24"/>
          <w:lang w:val="en-US"/>
        </w:rPr>
        <w:t xml:space="preserve">and Anderson (2007) </w:t>
      </w:r>
      <w:r w:rsidR="00717CD7" w:rsidRPr="007D02D3">
        <w:rPr>
          <w:rFonts w:ascii="Times New Roman" w:hAnsi="Times New Roman" w:cs="Times New Roman"/>
          <w:noProof/>
          <w:sz w:val="24"/>
          <w:szCs w:val="24"/>
          <w:lang w:val="en-US"/>
        </w:rPr>
        <w:t xml:space="preserve">concluded that most characters shared between </w:t>
      </w:r>
      <w:r w:rsidR="00141C22" w:rsidRPr="007D02D3">
        <w:rPr>
          <w:rFonts w:ascii="Times New Roman" w:hAnsi="Times New Roman" w:cs="Times New Roman"/>
          <w:i/>
          <w:noProof/>
          <w:sz w:val="24"/>
          <w:szCs w:val="24"/>
          <w:lang w:val="en-US"/>
        </w:rPr>
        <w:t>Apateon</w:t>
      </w:r>
      <w:r w:rsidR="00717CD7" w:rsidRPr="007D02D3">
        <w:rPr>
          <w:rFonts w:ascii="Times New Roman" w:hAnsi="Times New Roman" w:cs="Times New Roman"/>
          <w:noProof/>
          <w:sz w:val="24"/>
          <w:szCs w:val="24"/>
          <w:lang w:val="en-US"/>
        </w:rPr>
        <w:t xml:space="preserve"> and urodeles were </w:t>
      </w:r>
      <w:r w:rsidR="003055F5" w:rsidRPr="007D02D3">
        <w:rPr>
          <w:rFonts w:ascii="Times New Roman" w:hAnsi="Times New Roman" w:cs="Times New Roman"/>
          <w:noProof/>
          <w:sz w:val="24"/>
          <w:szCs w:val="24"/>
          <w:lang w:val="en-US"/>
        </w:rPr>
        <w:t>plesiomorphies</w:t>
      </w:r>
      <w:r w:rsidR="00717CD7" w:rsidRPr="007D02D3">
        <w:rPr>
          <w:rFonts w:ascii="Times New Roman" w:hAnsi="Times New Roman" w:cs="Times New Roman"/>
          <w:noProof/>
          <w:sz w:val="24"/>
          <w:szCs w:val="24"/>
          <w:lang w:val="en-US"/>
        </w:rPr>
        <w:t xml:space="preserve">. Germain and Laurin (2009) </w:t>
      </w:r>
      <w:r w:rsidR="00D02BA0" w:rsidRPr="007D02D3">
        <w:rPr>
          <w:rFonts w:ascii="Times New Roman" w:hAnsi="Times New Roman" w:cs="Times New Roman"/>
          <w:noProof/>
          <w:sz w:val="24"/>
          <w:szCs w:val="24"/>
          <w:lang w:val="en-US"/>
        </w:rPr>
        <w:t xml:space="preserve">also </w:t>
      </w:r>
      <w:r w:rsidR="00717CD7" w:rsidRPr="007D02D3">
        <w:rPr>
          <w:rFonts w:ascii="Times New Roman" w:hAnsi="Times New Roman" w:cs="Times New Roman"/>
          <w:noProof/>
          <w:sz w:val="24"/>
          <w:szCs w:val="24"/>
          <w:lang w:val="en-US"/>
        </w:rPr>
        <w:t>demonstrated that</w:t>
      </w:r>
      <w:r w:rsidR="003055F5" w:rsidRPr="007D02D3">
        <w:rPr>
          <w:rFonts w:ascii="Times New Roman" w:hAnsi="Times New Roman" w:cs="Times New Roman"/>
          <w:noProof/>
          <w:sz w:val="24"/>
          <w:szCs w:val="24"/>
          <w:lang w:val="en-US"/>
        </w:rPr>
        <w:t>,</w:t>
      </w:r>
      <w:r w:rsidR="00717CD7" w:rsidRPr="007D02D3">
        <w:rPr>
          <w:rFonts w:ascii="Times New Roman" w:hAnsi="Times New Roman" w:cs="Times New Roman"/>
          <w:noProof/>
          <w:sz w:val="24"/>
          <w:szCs w:val="24"/>
          <w:lang w:val="en-US"/>
        </w:rPr>
        <w:t xml:space="preserve"> far from being very similar to the </w:t>
      </w:r>
      <w:r w:rsidR="003055F5" w:rsidRPr="007D02D3">
        <w:rPr>
          <w:rFonts w:ascii="Times New Roman" w:hAnsi="Times New Roman" w:cs="Times New Roman"/>
          <w:noProof/>
          <w:sz w:val="24"/>
          <w:szCs w:val="24"/>
          <w:lang w:val="en-US"/>
        </w:rPr>
        <w:t xml:space="preserve">ancestral </w:t>
      </w:r>
      <w:r w:rsidR="00717CD7" w:rsidRPr="007D02D3">
        <w:rPr>
          <w:rFonts w:ascii="Times New Roman" w:hAnsi="Times New Roman" w:cs="Times New Roman"/>
          <w:noProof/>
          <w:sz w:val="24"/>
          <w:szCs w:val="24"/>
          <w:lang w:val="en-US"/>
        </w:rPr>
        <w:t>urodele morphotype</w:t>
      </w:r>
      <w:r w:rsidR="00D02BA0" w:rsidRPr="007D02D3">
        <w:rPr>
          <w:rFonts w:ascii="Times New Roman" w:hAnsi="Times New Roman" w:cs="Times New Roman"/>
          <w:noProof/>
          <w:sz w:val="24"/>
          <w:szCs w:val="24"/>
          <w:lang w:val="en-US"/>
        </w:rPr>
        <w:t xml:space="preserve"> (contra Schoch and Carroll 2003</w:t>
      </w:r>
      <w:r w:rsidR="004373E2" w:rsidRPr="007D02D3">
        <w:rPr>
          <w:rFonts w:ascii="Times New Roman" w:hAnsi="Times New Roman" w:cs="Times New Roman"/>
          <w:noProof/>
          <w:sz w:val="24"/>
          <w:szCs w:val="24"/>
          <w:lang w:val="en-US"/>
        </w:rPr>
        <w:t xml:space="preserve"> or Carroll 2007</w:t>
      </w:r>
      <w:r w:rsidR="00D02BA0" w:rsidRPr="007D02D3">
        <w:rPr>
          <w:rFonts w:ascii="Times New Roman" w:hAnsi="Times New Roman" w:cs="Times New Roman"/>
          <w:noProof/>
          <w:vanish/>
          <w:sz w:val="24"/>
          <w:szCs w:val="24"/>
          <w:lang w:val="en-US"/>
        </w:rPr>
        <w:t xml:space="preserve"> [Schoch, 2003 #9328]</w:t>
      </w:r>
      <w:r w:rsidR="00D02BA0" w:rsidRPr="007D02D3">
        <w:rPr>
          <w:rFonts w:ascii="Times New Roman" w:hAnsi="Times New Roman" w:cs="Times New Roman"/>
          <w:noProof/>
          <w:sz w:val="24"/>
          <w:szCs w:val="24"/>
          <w:lang w:val="en-US"/>
        </w:rPr>
        <w:t>)</w:t>
      </w:r>
      <w:r w:rsidR="00717CD7" w:rsidRPr="007D02D3">
        <w:rPr>
          <w:rFonts w:ascii="Times New Roman" w:hAnsi="Times New Roman" w:cs="Times New Roman"/>
          <w:noProof/>
          <w:sz w:val="24"/>
          <w:szCs w:val="24"/>
          <w:lang w:val="en-US"/>
        </w:rPr>
        <w:t xml:space="preserve">, the </w:t>
      </w:r>
      <w:r w:rsidR="00257E1F" w:rsidRPr="007D02D3">
        <w:rPr>
          <w:rFonts w:ascii="Times New Roman" w:hAnsi="Times New Roman" w:cs="Times New Roman"/>
          <w:noProof/>
          <w:sz w:val="24"/>
          <w:szCs w:val="24"/>
          <w:lang w:val="en-US"/>
        </w:rPr>
        <w:t xml:space="preserve">cranial </w:t>
      </w:r>
      <w:r w:rsidR="00717CD7" w:rsidRPr="007D02D3">
        <w:rPr>
          <w:rFonts w:ascii="Times New Roman" w:hAnsi="Times New Roman" w:cs="Times New Roman"/>
          <w:noProof/>
          <w:sz w:val="24"/>
          <w:szCs w:val="24"/>
          <w:lang w:val="en-US"/>
        </w:rPr>
        <w:t xml:space="preserve">ossification sequence of </w:t>
      </w:r>
      <w:r w:rsidR="00717CD7" w:rsidRPr="007D02D3">
        <w:rPr>
          <w:rFonts w:ascii="Times New Roman" w:hAnsi="Times New Roman" w:cs="Times New Roman"/>
          <w:i/>
          <w:noProof/>
          <w:sz w:val="24"/>
          <w:szCs w:val="24"/>
          <w:lang w:val="en-US"/>
        </w:rPr>
        <w:t>Apateon</w:t>
      </w:r>
      <w:r w:rsidR="00717CD7" w:rsidRPr="007D02D3">
        <w:rPr>
          <w:rFonts w:ascii="Times New Roman" w:hAnsi="Times New Roman" w:cs="Times New Roman"/>
          <w:noProof/>
          <w:sz w:val="24"/>
          <w:szCs w:val="24"/>
          <w:lang w:val="en-US"/>
        </w:rPr>
        <w:t xml:space="preserve"> was statistically significantly different from that </w:t>
      </w:r>
      <w:r w:rsidR="00D17609" w:rsidRPr="007D02D3">
        <w:rPr>
          <w:rFonts w:ascii="Times New Roman" w:hAnsi="Times New Roman" w:cs="Times New Roman"/>
          <w:noProof/>
          <w:sz w:val="24"/>
          <w:szCs w:val="24"/>
          <w:lang w:val="en-US"/>
        </w:rPr>
        <w:t xml:space="preserve">of the </w:t>
      </w:r>
      <w:r w:rsidR="00717CD7" w:rsidRPr="007D02D3">
        <w:rPr>
          <w:rFonts w:ascii="Times New Roman" w:hAnsi="Times New Roman" w:cs="Times New Roman"/>
          <w:noProof/>
          <w:sz w:val="24"/>
          <w:szCs w:val="24"/>
          <w:lang w:val="en-US"/>
        </w:rPr>
        <w:t>hypothetical last common ancestor of</w:t>
      </w:r>
      <w:r w:rsidR="003055F5" w:rsidRPr="007D02D3">
        <w:rPr>
          <w:rFonts w:ascii="Times New Roman" w:hAnsi="Times New Roman" w:cs="Times New Roman"/>
          <w:noProof/>
          <w:sz w:val="24"/>
          <w:szCs w:val="24"/>
          <w:lang w:val="en-US"/>
        </w:rPr>
        <w:t xml:space="preserve"> all</w:t>
      </w:r>
      <w:r w:rsidR="00717CD7" w:rsidRPr="007D02D3">
        <w:rPr>
          <w:rFonts w:ascii="Times New Roman" w:hAnsi="Times New Roman" w:cs="Times New Roman"/>
          <w:noProof/>
          <w:sz w:val="24"/>
          <w:szCs w:val="24"/>
          <w:lang w:val="en-US"/>
        </w:rPr>
        <w:t xml:space="preserve"> urodeles</w:t>
      </w:r>
      <w:r w:rsidR="00405CFF" w:rsidRPr="007D02D3">
        <w:rPr>
          <w:rFonts w:ascii="Times New Roman" w:hAnsi="Times New Roman" w:cs="Times New Roman"/>
          <w:noProof/>
          <w:sz w:val="24"/>
          <w:szCs w:val="24"/>
          <w:lang w:val="en-US"/>
        </w:rPr>
        <w:t xml:space="preserve"> (as suspected by Anderson 2007)</w:t>
      </w:r>
      <w:r w:rsidR="00717CD7" w:rsidRPr="007D02D3">
        <w:rPr>
          <w:rFonts w:ascii="Times New Roman" w:hAnsi="Times New Roman" w:cs="Times New Roman"/>
          <w:noProof/>
          <w:sz w:val="24"/>
          <w:szCs w:val="24"/>
          <w:lang w:val="en-US"/>
        </w:rPr>
        <w:t xml:space="preserve">. </w:t>
      </w:r>
      <w:r w:rsidR="007306AE" w:rsidRPr="007D02D3">
        <w:rPr>
          <w:rFonts w:ascii="Times New Roman" w:hAnsi="Times New Roman" w:cs="Times New Roman"/>
          <w:noProof/>
          <w:sz w:val="24"/>
          <w:szCs w:val="24"/>
          <w:lang w:val="en-US"/>
        </w:rPr>
        <w:t xml:space="preserve">However, these earlier studies did not clearly show which of the various hypotheses on lissamphibian origins the ossification sequences of </w:t>
      </w:r>
      <w:r w:rsidR="007306AE" w:rsidRPr="007D02D3">
        <w:rPr>
          <w:rFonts w:ascii="Times New Roman" w:hAnsi="Times New Roman" w:cs="Times New Roman"/>
          <w:i/>
          <w:noProof/>
          <w:sz w:val="24"/>
          <w:szCs w:val="24"/>
          <w:lang w:val="en-US"/>
        </w:rPr>
        <w:t>Apateon</w:t>
      </w:r>
      <w:r w:rsidR="007306AE" w:rsidRPr="007D02D3">
        <w:rPr>
          <w:rFonts w:ascii="Times New Roman" w:hAnsi="Times New Roman" w:cs="Times New Roman"/>
          <w:noProof/>
          <w:sz w:val="24"/>
          <w:szCs w:val="24"/>
          <w:lang w:val="en-US"/>
        </w:rPr>
        <w:t xml:space="preserve"> </w:t>
      </w:r>
      <w:r w:rsidR="0046799A" w:rsidRPr="007D02D3">
        <w:rPr>
          <w:rFonts w:ascii="Times New Roman" w:hAnsi="Times New Roman" w:cs="Times New Roman"/>
          <w:noProof/>
          <w:sz w:val="24"/>
          <w:szCs w:val="24"/>
          <w:lang w:val="en-US"/>
        </w:rPr>
        <w:t xml:space="preserve">spp. </w:t>
      </w:r>
      <w:r w:rsidR="003B54CE" w:rsidRPr="007D02D3">
        <w:rPr>
          <w:rFonts w:ascii="Times New Roman" w:hAnsi="Times New Roman" w:cs="Times New Roman"/>
          <w:noProof/>
          <w:sz w:val="24"/>
          <w:szCs w:val="24"/>
          <w:lang w:val="en-US"/>
        </w:rPr>
        <w:t xml:space="preserve">– or the newly available partial sequence (Werneburg </w:t>
      </w:r>
      <w:r w:rsidR="003B54CE" w:rsidRPr="007D02D3">
        <w:rPr>
          <w:rFonts w:ascii="Times New Roman" w:hAnsi="Times New Roman" w:cs="Times New Roman"/>
          <w:noProof/>
          <w:sz w:val="24"/>
          <w:szCs w:val="24"/>
          <w:lang w:val="en-US"/>
        </w:rPr>
        <w:lastRenderedPageBreak/>
        <w:t>201</w:t>
      </w:r>
      <w:r w:rsidR="008E042A" w:rsidRPr="007D02D3">
        <w:rPr>
          <w:rFonts w:ascii="Times New Roman" w:hAnsi="Times New Roman" w:cs="Times New Roman"/>
          <w:noProof/>
          <w:sz w:val="24"/>
          <w:szCs w:val="24"/>
          <w:lang w:val="en-US"/>
        </w:rPr>
        <w:t>8</w:t>
      </w:r>
      <w:r w:rsidR="003B54CE" w:rsidRPr="007D02D3">
        <w:rPr>
          <w:rFonts w:ascii="Times New Roman" w:hAnsi="Times New Roman" w:cs="Times New Roman"/>
          <w:noProof/>
          <w:sz w:val="24"/>
          <w:szCs w:val="24"/>
          <w:lang w:val="en-US"/>
        </w:rPr>
        <w:t xml:space="preserve">) of the phylogenetically distant temnospondyl </w:t>
      </w:r>
      <w:r w:rsidR="003B54CE" w:rsidRPr="007D02D3">
        <w:rPr>
          <w:rFonts w:ascii="Times New Roman" w:hAnsi="Times New Roman" w:cs="Times New Roman"/>
          <w:i/>
          <w:noProof/>
          <w:sz w:val="24"/>
          <w:szCs w:val="24"/>
          <w:lang w:val="en-US"/>
        </w:rPr>
        <w:t>Sclerocephalus</w:t>
      </w:r>
      <w:r w:rsidR="003B54CE" w:rsidRPr="007D02D3">
        <w:rPr>
          <w:rFonts w:ascii="Times New Roman" w:hAnsi="Times New Roman" w:cs="Times New Roman"/>
          <w:noProof/>
          <w:sz w:val="24"/>
          <w:szCs w:val="24"/>
          <w:lang w:val="en-US"/>
        </w:rPr>
        <w:t xml:space="preserve"> – </w:t>
      </w:r>
      <w:r w:rsidR="007306AE" w:rsidRPr="007D02D3">
        <w:rPr>
          <w:rFonts w:ascii="Times New Roman" w:hAnsi="Times New Roman" w:cs="Times New Roman"/>
          <w:noProof/>
          <w:sz w:val="24"/>
          <w:szCs w:val="24"/>
          <w:lang w:val="en-US"/>
        </w:rPr>
        <w:t xml:space="preserve">supported most. This is what we </w:t>
      </w:r>
      <w:r w:rsidR="00D17609" w:rsidRPr="007D02D3">
        <w:rPr>
          <w:rFonts w:ascii="Times New Roman" w:hAnsi="Times New Roman" w:cs="Times New Roman"/>
          <w:noProof/>
          <w:sz w:val="24"/>
          <w:szCs w:val="24"/>
          <w:lang w:val="en-US"/>
        </w:rPr>
        <w:t xml:space="preserve">have </w:t>
      </w:r>
      <w:r w:rsidR="007306AE" w:rsidRPr="007D02D3">
        <w:rPr>
          <w:rFonts w:ascii="Times New Roman" w:hAnsi="Times New Roman" w:cs="Times New Roman"/>
          <w:noProof/>
          <w:sz w:val="24"/>
          <w:szCs w:val="24"/>
          <w:lang w:val="en-US"/>
        </w:rPr>
        <w:t xml:space="preserve">attempted to </w:t>
      </w:r>
      <w:r w:rsidR="008E042A" w:rsidRPr="007D02D3">
        <w:rPr>
          <w:rFonts w:ascii="Times New Roman" w:hAnsi="Times New Roman" w:cs="Times New Roman"/>
          <w:noProof/>
          <w:sz w:val="24"/>
          <w:szCs w:val="24"/>
          <w:lang w:val="en-US"/>
        </w:rPr>
        <w:t xml:space="preserve">do </w:t>
      </w:r>
      <w:r w:rsidR="007306AE" w:rsidRPr="007D02D3">
        <w:rPr>
          <w:rFonts w:ascii="Times New Roman" w:hAnsi="Times New Roman" w:cs="Times New Roman"/>
          <w:noProof/>
          <w:sz w:val="24"/>
          <w:szCs w:val="24"/>
          <w:lang w:val="en-US"/>
        </w:rPr>
        <w:t>here.</w:t>
      </w:r>
    </w:p>
    <w:p w14:paraId="127F0E92" w14:textId="229D7EC5" w:rsidR="006826B2" w:rsidRPr="007D02D3" w:rsidRDefault="0035218A" w:rsidP="0046799A">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Unfortunately, the development of lepospondyls is too poorly documented to be incorporated into th</w:t>
      </w:r>
      <w:r w:rsidR="00FE5060" w:rsidRPr="007D02D3">
        <w:rPr>
          <w:rFonts w:ascii="Times New Roman" w:hAnsi="Times New Roman" w:cs="Times New Roman"/>
          <w:noProof/>
          <w:sz w:val="24"/>
          <w:szCs w:val="24"/>
          <w:lang w:val="en-US"/>
        </w:rPr>
        <w:t>e cranial</w:t>
      </w:r>
      <w:r w:rsidRPr="007D02D3">
        <w:rPr>
          <w:rFonts w:ascii="Times New Roman" w:hAnsi="Times New Roman" w:cs="Times New Roman"/>
          <w:noProof/>
          <w:sz w:val="24"/>
          <w:szCs w:val="24"/>
          <w:lang w:val="en-US"/>
        </w:rPr>
        <w:t xml:space="preserve"> analys</w:t>
      </w:r>
      <w:r w:rsidR="00FE5060" w:rsidRPr="007D02D3">
        <w:rPr>
          <w:rFonts w:ascii="Times New Roman" w:hAnsi="Times New Roman" w:cs="Times New Roman"/>
          <w:noProof/>
          <w:sz w:val="24"/>
          <w:szCs w:val="24"/>
          <w:lang w:val="en-US"/>
        </w:rPr>
        <w:t>e</w:t>
      </w:r>
      <w:r w:rsidRPr="007D02D3">
        <w:rPr>
          <w:rFonts w:ascii="Times New Roman" w:hAnsi="Times New Roman" w:cs="Times New Roman"/>
          <w:noProof/>
          <w:sz w:val="24"/>
          <w:szCs w:val="24"/>
          <w:lang w:val="en-US"/>
        </w:rPr>
        <w:t xml:space="preserve">s, </w:t>
      </w:r>
      <w:r w:rsidR="00FE5060" w:rsidRPr="007D02D3">
        <w:rPr>
          <w:rFonts w:ascii="Times New Roman" w:hAnsi="Times New Roman" w:cs="Times New Roman"/>
          <w:noProof/>
          <w:sz w:val="24"/>
          <w:szCs w:val="24"/>
          <w:lang w:val="en-US"/>
        </w:rPr>
        <w:t xml:space="preserve">but we included two lepospondyls in analyses of </w:t>
      </w:r>
      <w:r w:rsidR="0046799A" w:rsidRPr="007D02D3">
        <w:rPr>
          <w:rFonts w:ascii="Times New Roman" w:hAnsi="Times New Roman" w:cs="Times New Roman"/>
          <w:noProof/>
          <w:sz w:val="24"/>
          <w:szCs w:val="24"/>
          <w:lang w:val="en-US"/>
        </w:rPr>
        <w:t xml:space="preserve">appendicular </w:t>
      </w:r>
      <w:r w:rsidR="00FE5060" w:rsidRPr="007D02D3">
        <w:rPr>
          <w:rFonts w:ascii="Times New Roman" w:hAnsi="Times New Roman" w:cs="Times New Roman"/>
          <w:noProof/>
          <w:sz w:val="24"/>
          <w:szCs w:val="24"/>
          <w:lang w:val="en-US"/>
        </w:rPr>
        <w:t xml:space="preserve">data. </w:t>
      </w:r>
      <w:r w:rsidR="0046799A" w:rsidRPr="007D02D3">
        <w:rPr>
          <w:rFonts w:ascii="Times New Roman" w:hAnsi="Times New Roman" w:cs="Times New Roman"/>
          <w:noProof/>
          <w:sz w:val="24"/>
          <w:szCs w:val="24"/>
          <w:lang w:val="en-US"/>
        </w:rPr>
        <w:t>These</w:t>
      </w:r>
      <w:r w:rsidR="00660460" w:rsidRPr="007D02D3">
        <w:rPr>
          <w:rFonts w:ascii="Times New Roman" w:hAnsi="Times New Roman" w:cs="Times New Roman"/>
          <w:noProof/>
          <w:sz w:val="24"/>
          <w:szCs w:val="24"/>
          <w:lang w:val="en-US"/>
        </w:rPr>
        <w:t xml:space="preserve"> analyses </w:t>
      </w:r>
      <w:r w:rsidR="000543C6" w:rsidRPr="007D02D3">
        <w:rPr>
          <w:rFonts w:ascii="Times New Roman" w:hAnsi="Times New Roman" w:cs="Times New Roman"/>
          <w:noProof/>
          <w:sz w:val="24"/>
          <w:szCs w:val="24"/>
          <w:lang w:val="en-US"/>
        </w:rPr>
        <w:t xml:space="preserve">weakly </w:t>
      </w:r>
      <w:r w:rsidR="00660460" w:rsidRPr="007D02D3">
        <w:rPr>
          <w:rFonts w:ascii="Times New Roman" w:hAnsi="Times New Roman" w:cs="Times New Roman"/>
          <w:noProof/>
          <w:sz w:val="24"/>
          <w:szCs w:val="24"/>
          <w:lang w:val="en-US"/>
        </w:rPr>
        <w:t>favor a polyphyletic origin of extant amphibians, with</w:t>
      </w:r>
      <w:r w:rsidR="003156EF" w:rsidRPr="007D02D3">
        <w:rPr>
          <w:rFonts w:ascii="Times New Roman" w:hAnsi="Times New Roman" w:cs="Times New Roman"/>
          <w:noProof/>
          <w:sz w:val="24"/>
          <w:szCs w:val="24"/>
          <w:lang w:val="en-US"/>
        </w:rPr>
        <w:t xml:space="preserve"> both temno- and</w:t>
      </w:r>
      <w:r w:rsidR="00660460" w:rsidRPr="007D02D3">
        <w:rPr>
          <w:rFonts w:ascii="Times New Roman" w:hAnsi="Times New Roman" w:cs="Times New Roman"/>
          <w:noProof/>
          <w:sz w:val="24"/>
          <w:szCs w:val="24"/>
          <w:lang w:val="en-US"/>
        </w:rPr>
        <w:t xml:space="preserve"> lepospondyls in the amphibian clade, a hypothesis that </w:t>
      </w:r>
      <w:r w:rsidR="00C64263" w:rsidRPr="007D02D3">
        <w:rPr>
          <w:rFonts w:ascii="Times New Roman" w:hAnsi="Times New Roman" w:cs="Times New Roman"/>
          <w:noProof/>
          <w:sz w:val="24"/>
          <w:szCs w:val="24"/>
          <w:lang w:val="en-US"/>
        </w:rPr>
        <w:t>has not been</w:t>
      </w:r>
      <w:r w:rsidR="00660460" w:rsidRPr="007D02D3">
        <w:rPr>
          <w:rFonts w:ascii="Times New Roman" w:hAnsi="Times New Roman" w:cs="Times New Roman"/>
          <w:noProof/>
          <w:sz w:val="24"/>
          <w:szCs w:val="24"/>
          <w:lang w:val="en-US"/>
        </w:rPr>
        <w:t xml:space="preserve"> advocated seriously </w:t>
      </w:r>
      <w:r w:rsidR="00C64263" w:rsidRPr="007D02D3">
        <w:rPr>
          <w:rFonts w:ascii="Times New Roman" w:hAnsi="Times New Roman" w:cs="Times New Roman"/>
          <w:noProof/>
          <w:sz w:val="24"/>
          <w:szCs w:val="24"/>
          <w:lang w:val="en-US"/>
        </w:rPr>
        <w:t xml:space="preserve">for </w:t>
      </w:r>
      <w:r w:rsidR="00660460" w:rsidRPr="007D02D3">
        <w:rPr>
          <w:rFonts w:ascii="Times New Roman" w:hAnsi="Times New Roman" w:cs="Times New Roman"/>
          <w:noProof/>
          <w:sz w:val="24"/>
          <w:szCs w:val="24"/>
          <w:lang w:val="en-US"/>
        </w:rPr>
        <w:t>decade</w:t>
      </w:r>
      <w:r w:rsidR="00C64263" w:rsidRPr="007D02D3">
        <w:rPr>
          <w:rFonts w:ascii="Times New Roman" w:hAnsi="Times New Roman" w:cs="Times New Roman"/>
          <w:noProof/>
          <w:sz w:val="24"/>
          <w:szCs w:val="24"/>
          <w:lang w:val="en-US"/>
        </w:rPr>
        <w:t>s</w:t>
      </w:r>
      <w:r w:rsidR="00862E63" w:rsidRPr="007D02D3">
        <w:rPr>
          <w:rFonts w:ascii="Times New Roman" w:hAnsi="Times New Roman" w:cs="Times New Roman"/>
          <w:noProof/>
          <w:sz w:val="24"/>
          <w:szCs w:val="24"/>
          <w:lang w:val="en-US"/>
        </w:rPr>
        <w:t xml:space="preserve"> (Milner 1993: fig. 5B</w:t>
      </w:r>
      <w:r w:rsidR="00862E63" w:rsidRPr="007D02D3">
        <w:rPr>
          <w:rFonts w:ascii="Times New Roman" w:hAnsi="Times New Roman" w:cs="Times New Roman"/>
          <w:noProof/>
          <w:vanish/>
          <w:sz w:val="24"/>
          <w:szCs w:val="24"/>
          <w:lang w:val="en-US"/>
        </w:rPr>
        <w:t xml:space="preserve"> [Milner, 1993 #2848]</w:t>
      </w:r>
      <w:r w:rsidR="00862E63" w:rsidRPr="007D02D3">
        <w:rPr>
          <w:rFonts w:ascii="Times New Roman" w:hAnsi="Times New Roman" w:cs="Times New Roman"/>
          <w:noProof/>
          <w:sz w:val="24"/>
          <w:szCs w:val="24"/>
          <w:lang w:val="en-US"/>
        </w:rPr>
        <w:t>)</w:t>
      </w:r>
      <w:r w:rsidR="00C64263" w:rsidRPr="007D02D3">
        <w:rPr>
          <w:rFonts w:ascii="Times New Roman" w:hAnsi="Times New Roman" w:cs="Times New Roman"/>
          <w:noProof/>
          <w:sz w:val="24"/>
          <w:szCs w:val="24"/>
          <w:lang w:val="en-US"/>
        </w:rPr>
        <w:t xml:space="preserve"> as far as we know</w:t>
      </w:r>
      <w:r w:rsidR="00660460" w:rsidRPr="007D02D3">
        <w:rPr>
          <w:rFonts w:ascii="Times New Roman" w:hAnsi="Times New Roman" w:cs="Times New Roman"/>
          <w:noProof/>
          <w:sz w:val="24"/>
          <w:szCs w:val="24"/>
          <w:lang w:val="en-US"/>
        </w:rPr>
        <w:t xml:space="preserve">. </w:t>
      </w:r>
      <w:r w:rsidR="00B71EA1" w:rsidRPr="007D02D3">
        <w:rPr>
          <w:rFonts w:ascii="Times New Roman" w:hAnsi="Times New Roman" w:cs="Times New Roman"/>
          <w:noProof/>
          <w:sz w:val="24"/>
          <w:szCs w:val="24"/>
          <w:lang w:val="en-US"/>
        </w:rPr>
        <w:t>However, given the moderate phylogenetic signal in these data, we view these results with skepticism.</w:t>
      </w:r>
      <w:r w:rsidR="000136A6" w:rsidRPr="007D02D3">
        <w:rPr>
          <w:rFonts w:ascii="Times New Roman" w:hAnsi="Times New Roman" w:cs="Times New Roman"/>
          <w:noProof/>
          <w:sz w:val="24"/>
          <w:szCs w:val="24"/>
          <w:lang w:val="en-US"/>
        </w:rPr>
        <w:t xml:space="preserve"> </w:t>
      </w:r>
      <w:r w:rsidR="00123D69" w:rsidRPr="007D02D3">
        <w:rPr>
          <w:rFonts w:ascii="Times New Roman" w:hAnsi="Times New Roman" w:cs="Times New Roman"/>
          <w:noProof/>
          <w:sz w:val="24"/>
          <w:szCs w:val="24"/>
          <w:lang w:val="en-US"/>
        </w:rPr>
        <w:t>Olori (2011)</w:t>
      </w:r>
      <w:r w:rsidR="00277F7D" w:rsidRPr="007D02D3">
        <w:rPr>
          <w:rFonts w:ascii="Times New Roman" w:hAnsi="Times New Roman" w:cs="Times New Roman"/>
          <w:noProof/>
          <w:sz w:val="24"/>
          <w:szCs w:val="24"/>
          <w:lang w:val="en-US"/>
        </w:rPr>
        <w:t>,</w:t>
      </w:r>
      <w:r w:rsidR="00123D69" w:rsidRPr="007D02D3">
        <w:rPr>
          <w:rFonts w:ascii="Times New Roman" w:hAnsi="Times New Roman" w:cs="Times New Roman"/>
          <w:noProof/>
          <w:sz w:val="24"/>
          <w:szCs w:val="24"/>
          <w:lang w:val="en-US"/>
        </w:rPr>
        <w:t xml:space="preserve"> </w:t>
      </w:r>
      <w:r w:rsidR="00277F7D" w:rsidRPr="007D02D3">
        <w:rPr>
          <w:rFonts w:ascii="Times New Roman" w:hAnsi="Times New Roman" w:cs="Times New Roman"/>
          <w:noProof/>
          <w:sz w:val="24"/>
          <w:szCs w:val="24"/>
          <w:lang w:val="en-US"/>
        </w:rPr>
        <w:t>using event-pairing with Parsimov (Jeffery et al. 2005</w:t>
      </w:r>
      <w:r w:rsidR="00277F7D" w:rsidRPr="007D02D3">
        <w:rPr>
          <w:rFonts w:ascii="Times New Roman" w:hAnsi="Times New Roman" w:cs="Times New Roman"/>
          <w:noProof/>
          <w:vanish/>
          <w:sz w:val="24"/>
          <w:szCs w:val="24"/>
          <w:lang w:val="en-US"/>
        </w:rPr>
        <w:t xml:space="preserve"> [Jeffery, 2005 #11920]</w:t>
      </w:r>
      <w:r w:rsidR="00277F7D" w:rsidRPr="007D02D3">
        <w:rPr>
          <w:rFonts w:ascii="Times New Roman" w:hAnsi="Times New Roman" w:cs="Times New Roman"/>
          <w:noProof/>
          <w:sz w:val="24"/>
          <w:szCs w:val="24"/>
          <w:lang w:val="en-US"/>
        </w:rPr>
        <w:t>) and PGi (Harrison and Larsson 2008</w:t>
      </w:r>
      <w:r w:rsidR="00277F7D" w:rsidRPr="007D02D3">
        <w:rPr>
          <w:rFonts w:ascii="Times New Roman" w:hAnsi="Times New Roman" w:cs="Times New Roman"/>
          <w:noProof/>
          <w:vanish/>
          <w:sz w:val="24"/>
          <w:szCs w:val="24"/>
          <w:lang w:val="en-US"/>
        </w:rPr>
        <w:t xml:space="preserve"> [Harrison, 2008 #16776]</w:t>
      </w:r>
      <w:r w:rsidR="00277F7D" w:rsidRPr="007D02D3">
        <w:rPr>
          <w:rFonts w:ascii="Times New Roman" w:hAnsi="Times New Roman" w:cs="Times New Roman"/>
          <w:noProof/>
          <w:sz w:val="24"/>
          <w:szCs w:val="24"/>
          <w:lang w:val="en-US"/>
        </w:rPr>
        <w:t xml:space="preserve">), </w:t>
      </w:r>
      <w:r w:rsidR="003B0E77" w:rsidRPr="007D02D3">
        <w:rPr>
          <w:rFonts w:ascii="Times New Roman" w:hAnsi="Times New Roman" w:cs="Times New Roman"/>
          <w:noProof/>
          <w:sz w:val="24"/>
          <w:szCs w:val="24"/>
          <w:lang w:val="en-US"/>
        </w:rPr>
        <w:t xml:space="preserve">analyzed lepospondyl postcranial ossification sequences and concluded </w:t>
      </w:r>
      <w:r w:rsidR="00446BCC" w:rsidRPr="007D02D3">
        <w:rPr>
          <w:rFonts w:ascii="Times New Roman" w:hAnsi="Times New Roman" w:cs="Times New Roman"/>
          <w:noProof/>
          <w:sz w:val="24"/>
          <w:szCs w:val="24"/>
          <w:lang w:val="en-US"/>
        </w:rPr>
        <w:t>that support for the three hypotheses that she tested</w:t>
      </w:r>
      <w:r w:rsidR="003156EF" w:rsidRPr="007D02D3">
        <w:rPr>
          <w:rFonts w:ascii="Times New Roman" w:hAnsi="Times New Roman" w:cs="Times New Roman"/>
          <w:noProof/>
          <w:sz w:val="24"/>
          <w:szCs w:val="24"/>
          <w:lang w:val="en-US"/>
        </w:rPr>
        <w:t xml:space="preserve"> (TH/DH with two different positions for </w:t>
      </w:r>
      <w:r w:rsidR="003156EF" w:rsidRPr="007D02D3">
        <w:rPr>
          <w:rFonts w:ascii="Times New Roman" w:hAnsi="Times New Roman" w:cs="Times New Roman"/>
          <w:i/>
          <w:noProof/>
          <w:sz w:val="24"/>
          <w:szCs w:val="24"/>
          <w:lang w:val="en-US"/>
        </w:rPr>
        <w:t>Micromelerpeton</w:t>
      </w:r>
      <w:r w:rsidR="003156EF" w:rsidRPr="007D02D3">
        <w:rPr>
          <w:rFonts w:ascii="Times New Roman" w:hAnsi="Times New Roman" w:cs="Times New Roman"/>
          <w:noProof/>
          <w:sz w:val="24"/>
          <w:szCs w:val="24"/>
          <w:lang w:val="en-US"/>
        </w:rPr>
        <w:t>, and LH)</w:t>
      </w:r>
      <w:r w:rsidR="00446BCC" w:rsidRPr="007D02D3">
        <w:rPr>
          <w:rFonts w:ascii="Times New Roman" w:hAnsi="Times New Roman" w:cs="Times New Roman"/>
          <w:noProof/>
          <w:sz w:val="24"/>
          <w:szCs w:val="24"/>
          <w:lang w:val="en-US"/>
        </w:rPr>
        <w:t xml:space="preserve"> did not differ significantly. </w:t>
      </w:r>
      <w:r w:rsidR="008E6F0D" w:rsidRPr="007D02D3">
        <w:rPr>
          <w:rFonts w:ascii="Times New Roman" w:hAnsi="Times New Roman" w:cs="Times New Roman"/>
          <w:noProof/>
          <w:sz w:val="24"/>
          <w:szCs w:val="24"/>
          <w:lang w:val="en-US"/>
        </w:rPr>
        <w:t xml:space="preserve">By contrast, our analyses of the postcranial data indicate a stronger support for polyphyly (PH2) than for the </w:t>
      </w:r>
      <w:r w:rsidR="00277F7D" w:rsidRPr="007D02D3">
        <w:rPr>
          <w:rFonts w:ascii="Times New Roman" w:hAnsi="Times New Roman" w:cs="Times New Roman"/>
          <w:noProof/>
          <w:sz w:val="24"/>
          <w:szCs w:val="24"/>
          <w:lang w:val="en-US"/>
        </w:rPr>
        <w:t>TH/DH</w:t>
      </w:r>
      <w:r w:rsidR="008E6F0D" w:rsidRPr="007D02D3">
        <w:rPr>
          <w:rFonts w:ascii="Times New Roman" w:hAnsi="Times New Roman" w:cs="Times New Roman"/>
          <w:noProof/>
          <w:sz w:val="24"/>
          <w:szCs w:val="24"/>
          <w:lang w:val="en-US"/>
        </w:rPr>
        <w:t xml:space="preserve">, which is only a distant second (Table </w:t>
      </w:r>
      <w:r w:rsidR="0051692E" w:rsidRPr="007D02D3">
        <w:rPr>
          <w:rFonts w:ascii="Times New Roman" w:hAnsi="Times New Roman" w:cs="Times New Roman"/>
          <w:noProof/>
          <w:sz w:val="24"/>
          <w:szCs w:val="24"/>
          <w:lang w:val="en-US"/>
        </w:rPr>
        <w:t>8</w:t>
      </w:r>
      <w:r w:rsidR="008E6F0D" w:rsidRPr="007D02D3">
        <w:rPr>
          <w:rFonts w:ascii="Times New Roman" w:hAnsi="Times New Roman" w:cs="Times New Roman"/>
          <w:noProof/>
          <w:sz w:val="24"/>
          <w:szCs w:val="24"/>
          <w:lang w:val="en-US"/>
        </w:rPr>
        <w:t xml:space="preserve">) or third (behind PH2 and LH; Table </w:t>
      </w:r>
      <w:r w:rsidR="0051692E" w:rsidRPr="007D02D3">
        <w:rPr>
          <w:rFonts w:ascii="Times New Roman" w:hAnsi="Times New Roman" w:cs="Times New Roman"/>
          <w:noProof/>
          <w:sz w:val="24"/>
          <w:szCs w:val="24"/>
          <w:lang w:val="en-US"/>
        </w:rPr>
        <w:t>9</w:t>
      </w:r>
      <w:r w:rsidR="008E6F0D" w:rsidRPr="007D02D3">
        <w:rPr>
          <w:rFonts w:ascii="Times New Roman" w:hAnsi="Times New Roman" w:cs="Times New Roman"/>
          <w:noProof/>
          <w:sz w:val="24"/>
          <w:szCs w:val="24"/>
          <w:lang w:val="en-US"/>
        </w:rPr>
        <w:t>)</w:t>
      </w:r>
      <w:r w:rsidR="00211437" w:rsidRPr="007D02D3">
        <w:rPr>
          <w:rFonts w:ascii="Times New Roman" w:hAnsi="Times New Roman" w:cs="Times New Roman"/>
          <w:noProof/>
          <w:sz w:val="24"/>
          <w:szCs w:val="24"/>
          <w:lang w:val="en-US"/>
        </w:rPr>
        <w:t xml:space="preserve"> depending on the analyses.</w:t>
      </w:r>
      <w:r w:rsidR="008E6F0D" w:rsidRPr="007D02D3">
        <w:rPr>
          <w:rFonts w:ascii="Times New Roman" w:hAnsi="Times New Roman" w:cs="Times New Roman"/>
          <w:noProof/>
          <w:sz w:val="24"/>
          <w:szCs w:val="24"/>
          <w:lang w:val="en-US"/>
        </w:rPr>
        <w:t xml:space="preserve"> </w:t>
      </w:r>
      <w:r w:rsidR="003006D0" w:rsidRPr="007D02D3">
        <w:rPr>
          <w:rFonts w:ascii="Times New Roman" w:hAnsi="Times New Roman" w:cs="Times New Roman"/>
          <w:noProof/>
          <w:sz w:val="24"/>
          <w:szCs w:val="24"/>
          <w:lang w:val="en-US"/>
        </w:rPr>
        <w:t>Olori (2011) performed</w:t>
      </w:r>
      <w:r w:rsidR="0074535E" w:rsidRPr="007D02D3">
        <w:rPr>
          <w:rFonts w:ascii="Times New Roman" w:hAnsi="Times New Roman" w:cs="Times New Roman"/>
          <w:noProof/>
          <w:sz w:val="24"/>
          <w:szCs w:val="24"/>
          <w:lang w:val="en-US"/>
        </w:rPr>
        <w:t xml:space="preserve"> no </w:t>
      </w:r>
      <w:r w:rsidR="000A2D13" w:rsidRPr="007D02D3">
        <w:rPr>
          <w:rFonts w:ascii="Times New Roman" w:hAnsi="Times New Roman" w:cs="Times New Roman"/>
          <w:noProof/>
          <w:sz w:val="24"/>
          <w:szCs w:val="24"/>
          <w:lang w:val="en-US"/>
        </w:rPr>
        <w:t>statistical</w:t>
      </w:r>
      <w:r w:rsidR="0074535E" w:rsidRPr="007D02D3">
        <w:rPr>
          <w:rFonts w:ascii="Times New Roman" w:hAnsi="Times New Roman" w:cs="Times New Roman"/>
          <w:noProof/>
          <w:sz w:val="24"/>
          <w:szCs w:val="24"/>
          <w:lang w:val="en-US"/>
        </w:rPr>
        <w:t xml:space="preserve"> test of phylogenetic signal </w:t>
      </w:r>
      <w:r w:rsidR="003006D0" w:rsidRPr="007D02D3">
        <w:rPr>
          <w:rFonts w:ascii="Times New Roman" w:hAnsi="Times New Roman" w:cs="Times New Roman"/>
          <w:noProof/>
          <w:sz w:val="24"/>
          <w:szCs w:val="24"/>
          <w:lang w:val="en-US"/>
        </w:rPr>
        <w:t>of</w:t>
      </w:r>
      <w:r w:rsidR="0074535E" w:rsidRPr="007D02D3">
        <w:rPr>
          <w:rFonts w:ascii="Times New Roman" w:hAnsi="Times New Roman" w:cs="Times New Roman"/>
          <w:noProof/>
          <w:sz w:val="24"/>
          <w:szCs w:val="24"/>
          <w:lang w:val="en-US"/>
        </w:rPr>
        <w:t xml:space="preserve"> her data, though a related test (performing phylogenetic analyses on the data) yielded trees (Olori, 2011: fig</w:t>
      </w:r>
      <w:r w:rsidR="008F3AB3" w:rsidRPr="007D02D3">
        <w:rPr>
          <w:rFonts w:ascii="Times New Roman" w:hAnsi="Times New Roman" w:cs="Times New Roman"/>
          <w:noProof/>
          <w:sz w:val="24"/>
          <w:szCs w:val="24"/>
          <w:lang w:val="en-US"/>
        </w:rPr>
        <w:t>.</w:t>
      </w:r>
      <w:r w:rsidR="0074535E" w:rsidRPr="007D02D3">
        <w:rPr>
          <w:rFonts w:ascii="Times New Roman" w:hAnsi="Times New Roman" w:cs="Times New Roman"/>
          <w:noProof/>
          <w:sz w:val="24"/>
          <w:szCs w:val="24"/>
          <w:lang w:val="en-US"/>
        </w:rPr>
        <w:t xml:space="preserve"> 5.5</w:t>
      </w:r>
      <w:r w:rsidR="008F3AB3" w:rsidRPr="007D02D3">
        <w:rPr>
          <w:rFonts w:ascii="Times New Roman" w:hAnsi="Times New Roman" w:cs="Times New Roman"/>
          <w:noProof/>
          <w:sz w:val="24"/>
          <w:szCs w:val="24"/>
          <w:lang w:val="en-US"/>
        </w:rPr>
        <w:t>–</w:t>
      </w:r>
      <w:r w:rsidR="0074535E" w:rsidRPr="007D02D3">
        <w:rPr>
          <w:rFonts w:ascii="Times New Roman" w:hAnsi="Times New Roman" w:cs="Times New Roman"/>
          <w:noProof/>
          <w:sz w:val="24"/>
          <w:szCs w:val="24"/>
          <w:lang w:val="en-US"/>
        </w:rPr>
        <w:t xml:space="preserve">5.7) that are largely incongruent with the established consensus, in which most large taxa (Mammalia, </w:t>
      </w:r>
      <w:r w:rsidR="00277F7D" w:rsidRPr="007D02D3">
        <w:rPr>
          <w:rFonts w:ascii="Times New Roman" w:hAnsi="Times New Roman" w:cs="Times New Roman"/>
          <w:noProof/>
          <w:sz w:val="24"/>
          <w:szCs w:val="24"/>
          <w:lang w:val="en-US"/>
        </w:rPr>
        <w:t>Testudines</w:t>
      </w:r>
      <w:r w:rsidR="0074535E" w:rsidRPr="007D02D3">
        <w:rPr>
          <w:rFonts w:ascii="Times New Roman" w:hAnsi="Times New Roman" w:cs="Times New Roman"/>
          <w:noProof/>
          <w:sz w:val="24"/>
          <w:szCs w:val="24"/>
          <w:lang w:val="en-US"/>
        </w:rPr>
        <w:t>, Lissamphibia, etc.) are para- or polyphyletic</w:t>
      </w:r>
      <w:r w:rsidR="00A75813" w:rsidRPr="007D02D3">
        <w:rPr>
          <w:rFonts w:ascii="Times New Roman" w:hAnsi="Times New Roman" w:cs="Times New Roman"/>
          <w:noProof/>
          <w:sz w:val="24"/>
          <w:szCs w:val="24"/>
          <w:lang w:val="en-US"/>
        </w:rPr>
        <w:t xml:space="preserve">. </w:t>
      </w:r>
      <w:r w:rsidR="003006D0" w:rsidRPr="007D02D3">
        <w:rPr>
          <w:rFonts w:ascii="Times New Roman" w:hAnsi="Times New Roman" w:cs="Times New Roman"/>
          <w:noProof/>
          <w:sz w:val="24"/>
          <w:szCs w:val="24"/>
          <w:lang w:val="en-US"/>
        </w:rPr>
        <w:t>Olori’s (2011)</w:t>
      </w:r>
      <w:r w:rsidR="0074535E" w:rsidRPr="007D02D3">
        <w:rPr>
          <w:rFonts w:ascii="Times New Roman" w:hAnsi="Times New Roman" w:cs="Times New Roman"/>
          <w:noProof/>
          <w:sz w:val="24"/>
          <w:szCs w:val="24"/>
          <w:lang w:val="en-US"/>
        </w:rPr>
        <w:t xml:space="preserve"> </w:t>
      </w:r>
      <w:r w:rsidR="00A75813" w:rsidRPr="007D02D3">
        <w:rPr>
          <w:rFonts w:ascii="Times New Roman" w:hAnsi="Times New Roman" w:cs="Times New Roman"/>
          <w:noProof/>
          <w:sz w:val="24"/>
          <w:szCs w:val="24"/>
          <w:lang w:val="en-US"/>
        </w:rPr>
        <w:t>result</w:t>
      </w:r>
      <w:r w:rsidR="003006D0" w:rsidRPr="007D02D3">
        <w:rPr>
          <w:rFonts w:ascii="Times New Roman" w:hAnsi="Times New Roman" w:cs="Times New Roman"/>
          <w:noProof/>
          <w:sz w:val="24"/>
          <w:szCs w:val="24"/>
          <w:lang w:val="en-US"/>
        </w:rPr>
        <w:t>s, like ours</w:t>
      </w:r>
      <w:r w:rsidR="00A75813" w:rsidRPr="007D02D3">
        <w:rPr>
          <w:rFonts w:ascii="Times New Roman" w:hAnsi="Times New Roman" w:cs="Times New Roman"/>
          <w:noProof/>
          <w:sz w:val="24"/>
          <w:szCs w:val="24"/>
          <w:lang w:val="en-US"/>
        </w:rPr>
        <w:t xml:space="preserve">, support the conclusion that </w:t>
      </w:r>
      <w:r w:rsidR="0074535E" w:rsidRPr="007D02D3">
        <w:rPr>
          <w:rFonts w:ascii="Times New Roman" w:hAnsi="Times New Roman" w:cs="Times New Roman"/>
          <w:noProof/>
          <w:sz w:val="24"/>
          <w:szCs w:val="24"/>
          <w:lang w:val="en-US"/>
        </w:rPr>
        <w:t xml:space="preserve">the phylogenetic signal in </w:t>
      </w:r>
      <w:r w:rsidR="00891141" w:rsidRPr="007D02D3">
        <w:rPr>
          <w:rFonts w:ascii="Times New Roman" w:hAnsi="Times New Roman" w:cs="Times New Roman"/>
          <w:noProof/>
          <w:sz w:val="24"/>
          <w:szCs w:val="24"/>
          <w:lang w:val="en-US"/>
        </w:rPr>
        <w:t xml:space="preserve">postcranial ossification sequence </w:t>
      </w:r>
      <w:r w:rsidR="0074535E" w:rsidRPr="007D02D3">
        <w:rPr>
          <w:rFonts w:ascii="Times New Roman" w:hAnsi="Times New Roman" w:cs="Times New Roman"/>
          <w:noProof/>
          <w:sz w:val="24"/>
          <w:szCs w:val="24"/>
          <w:lang w:val="en-US"/>
        </w:rPr>
        <w:t>data is low.</w:t>
      </w:r>
    </w:p>
    <w:p w14:paraId="2F5EA62C" w14:textId="1E3DA1B6" w:rsidR="00563444" w:rsidRPr="007D02D3" w:rsidDel="009D4A8C" w:rsidRDefault="00925216" w:rsidP="004F2F6F">
      <w:pPr>
        <w:spacing w:line="480" w:lineRule="auto"/>
        <w:ind w:firstLine="709"/>
        <w:outlineLvl w:val="0"/>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Given the current limitations in the availability of developmental data in Paleozoic stegocephalians, we hope to have demonstrated that </w:t>
      </w:r>
      <w:r w:rsidR="008E042A" w:rsidRPr="007D02D3">
        <w:rPr>
          <w:rFonts w:ascii="Times New Roman" w:hAnsi="Times New Roman" w:cs="Times New Roman"/>
          <w:noProof/>
          <w:sz w:val="24"/>
          <w:szCs w:val="24"/>
          <w:lang w:val="en-US"/>
        </w:rPr>
        <w:t xml:space="preserve">cranial ossification sequences </w:t>
      </w:r>
      <w:r w:rsidR="00512CF3" w:rsidRPr="007D02D3">
        <w:rPr>
          <w:rFonts w:ascii="Times New Roman" w:hAnsi="Times New Roman" w:cs="Times New Roman"/>
          <w:noProof/>
          <w:sz w:val="24"/>
          <w:szCs w:val="24"/>
          <w:lang w:val="en-US"/>
        </w:rPr>
        <w:t xml:space="preserve">of amniotes, lissamphibians and temnospondyls </w:t>
      </w:r>
      <w:r w:rsidR="008E042A" w:rsidRPr="007D02D3">
        <w:rPr>
          <w:rFonts w:ascii="Times New Roman" w:hAnsi="Times New Roman" w:cs="Times New Roman"/>
          <w:noProof/>
          <w:sz w:val="24"/>
          <w:szCs w:val="24"/>
          <w:lang w:val="en-US"/>
        </w:rPr>
        <w:t>provide support for the LH that is independent of the phylogenetic analyses of Laurin (1998)</w:t>
      </w:r>
      <w:r w:rsidR="008E042A" w:rsidRPr="007D02D3">
        <w:rPr>
          <w:rFonts w:ascii="Times New Roman" w:hAnsi="Times New Roman" w:cs="Times New Roman"/>
          <w:noProof/>
          <w:vanish/>
          <w:sz w:val="24"/>
          <w:szCs w:val="24"/>
          <w:lang w:val="en-US"/>
        </w:rPr>
        <w:t xml:space="preserve"> [Laurin, 1998 #3667]</w:t>
      </w:r>
      <w:r w:rsidR="008E042A" w:rsidRPr="007D02D3">
        <w:rPr>
          <w:rFonts w:ascii="Times New Roman" w:hAnsi="Times New Roman" w:cs="Times New Roman"/>
          <w:noProof/>
          <w:sz w:val="24"/>
          <w:szCs w:val="24"/>
          <w:lang w:val="en-US"/>
        </w:rPr>
        <w:t>, Pawley (2006: appendix 16) or Marjanović and Laurin (2009, 201</w:t>
      </w:r>
      <w:ins w:id="304" w:author="Marjanovic, David" w:date="2019-10-07T17:03:00Z">
        <w:r w:rsidR="007D02D3">
          <w:rPr>
            <w:rFonts w:ascii="Times New Roman" w:hAnsi="Times New Roman" w:cs="Times New Roman"/>
            <w:noProof/>
            <w:sz w:val="24"/>
            <w:szCs w:val="24"/>
            <w:lang w:val="en-US"/>
          </w:rPr>
          <w:t>9</w:t>
        </w:r>
      </w:ins>
      <w:del w:id="305" w:author="Marjanovic, David" w:date="2019-10-07T17:03:00Z">
        <w:r w:rsidR="008E042A" w:rsidRPr="007D02D3" w:rsidDel="007D02D3">
          <w:rPr>
            <w:rFonts w:ascii="Times New Roman" w:hAnsi="Times New Roman" w:cs="Times New Roman"/>
            <w:noProof/>
            <w:sz w:val="24"/>
            <w:szCs w:val="24"/>
            <w:lang w:val="en-US"/>
          </w:rPr>
          <w:delText>8</w:delText>
        </w:r>
      </w:del>
      <w:r w:rsidR="008E042A" w:rsidRPr="007D02D3">
        <w:rPr>
          <w:rFonts w:ascii="Times New Roman" w:hAnsi="Times New Roman" w:cs="Times New Roman"/>
          <w:noProof/>
          <w:sz w:val="24"/>
          <w:szCs w:val="24"/>
          <w:lang w:val="en-US"/>
        </w:rPr>
        <w:t>).</w:t>
      </w:r>
      <w:r w:rsidR="00A55120" w:rsidRPr="007D02D3">
        <w:rPr>
          <w:rFonts w:ascii="Times New Roman" w:hAnsi="Times New Roman" w:cs="Times New Roman"/>
          <w:noProof/>
          <w:sz w:val="24"/>
          <w:szCs w:val="24"/>
          <w:lang w:val="en-US"/>
        </w:rPr>
        <w:t xml:space="preserve"> </w:t>
      </w:r>
      <w:r w:rsidR="00224BFA" w:rsidRPr="007D02D3">
        <w:rPr>
          <w:rFonts w:ascii="Times New Roman" w:hAnsi="Times New Roman" w:cs="Times New Roman"/>
          <w:noProof/>
          <w:sz w:val="24"/>
          <w:szCs w:val="24"/>
          <w:lang w:val="en-US"/>
        </w:rPr>
        <w:t xml:space="preserve">This independence is important because the cranial ossification sequence </w:t>
      </w:r>
      <w:r w:rsidR="00224BFA" w:rsidRPr="007D02D3">
        <w:rPr>
          <w:rFonts w:ascii="Times New Roman" w:hAnsi="Times New Roman" w:cs="Times New Roman"/>
          <w:noProof/>
          <w:sz w:val="24"/>
          <w:szCs w:val="24"/>
          <w:lang w:val="en-US"/>
        </w:rPr>
        <w:lastRenderedPageBreak/>
        <w:t>data cannot rival the morphological data in terms of data availability, simply because growth sequences of extinct taxa are rare (</w:t>
      </w:r>
      <w:r w:rsidR="0050075D" w:rsidRPr="007D02D3">
        <w:rPr>
          <w:rFonts w:ascii="Times New Roman" w:hAnsi="Times New Roman" w:cs="Times New Roman"/>
          <w:noProof/>
          <w:sz w:val="24"/>
          <w:szCs w:val="24"/>
          <w:lang w:val="en-US"/>
        </w:rPr>
        <w:t>Sánchez-Villagra 201</w:t>
      </w:r>
      <w:r w:rsidR="00043A08" w:rsidRPr="007D02D3">
        <w:rPr>
          <w:rFonts w:ascii="Times New Roman" w:hAnsi="Times New Roman" w:cs="Times New Roman"/>
          <w:noProof/>
          <w:sz w:val="24"/>
          <w:szCs w:val="24"/>
          <w:lang w:val="en-US"/>
        </w:rPr>
        <w:t>2</w:t>
      </w:r>
      <w:r w:rsidR="0050075D" w:rsidRPr="007D02D3">
        <w:rPr>
          <w:rFonts w:ascii="Times New Roman" w:hAnsi="Times New Roman" w:cs="Times New Roman"/>
          <w:noProof/>
          <w:vanish/>
          <w:sz w:val="24"/>
          <w:szCs w:val="24"/>
          <w:lang w:val="en-US"/>
        </w:rPr>
        <w:t xml:space="preserve"> </w:t>
      </w:r>
      <w:r w:rsidR="00043A08" w:rsidRPr="007D02D3">
        <w:rPr>
          <w:rFonts w:ascii="Times New Roman" w:hAnsi="Times New Roman" w:cs="Times New Roman"/>
          <w:noProof/>
          <w:vanish/>
          <w:sz w:val="24"/>
          <w:szCs w:val="24"/>
          <w:lang w:val="en-US"/>
        </w:rPr>
        <w:t>[Sánchez, 2012 #19544]</w:t>
      </w:r>
      <w:r w:rsidR="00224BFA" w:rsidRPr="007D02D3">
        <w:rPr>
          <w:rFonts w:ascii="Times New Roman" w:hAnsi="Times New Roman" w:cs="Times New Roman"/>
          <w:noProof/>
          <w:sz w:val="24"/>
          <w:szCs w:val="24"/>
          <w:lang w:val="en-US"/>
        </w:rPr>
        <w:t>), but having a fairly independent line of evidence to investigate a major evolutionary problem is clearly advantageous.</w:t>
      </w:r>
      <w:r w:rsidR="00DE4F40" w:rsidRPr="007D02D3">
        <w:rPr>
          <w:rFonts w:ascii="Times New Roman" w:hAnsi="Times New Roman" w:cs="Times New Roman"/>
          <w:noProof/>
          <w:sz w:val="24"/>
          <w:szCs w:val="24"/>
          <w:lang w:val="en-US"/>
        </w:rPr>
        <w:t xml:space="preserve"> We hope that the modest methodological progress made in this study will stimulate the search for fossilized ontogenies</w:t>
      </w:r>
      <w:r w:rsidR="00153FEE" w:rsidRPr="007D02D3">
        <w:rPr>
          <w:rFonts w:ascii="Times New Roman" w:hAnsi="Times New Roman" w:cs="Times New Roman"/>
          <w:noProof/>
          <w:sz w:val="24"/>
          <w:szCs w:val="24"/>
          <w:lang w:val="en-US"/>
        </w:rPr>
        <w:t xml:space="preserve"> (</w:t>
      </w:r>
      <w:r w:rsidR="008F3AB3" w:rsidRPr="007D02D3">
        <w:rPr>
          <w:rFonts w:ascii="Times New Roman" w:hAnsi="Times New Roman" w:cs="Times New Roman"/>
          <w:noProof/>
          <w:sz w:val="24"/>
          <w:szCs w:val="24"/>
          <w:lang w:val="en-US"/>
        </w:rPr>
        <w:t xml:space="preserve">Cloutier 2009; </w:t>
      </w:r>
      <w:r w:rsidR="00153FEE" w:rsidRPr="007D02D3">
        <w:rPr>
          <w:rFonts w:ascii="Times New Roman" w:hAnsi="Times New Roman" w:cs="Times New Roman"/>
          <w:noProof/>
          <w:sz w:val="24"/>
          <w:szCs w:val="24"/>
          <w:lang w:val="en-US"/>
        </w:rPr>
        <w:t>Sánchez-Villagra 2010</w:t>
      </w:r>
      <w:r w:rsidR="00153FEE" w:rsidRPr="007D02D3">
        <w:rPr>
          <w:rFonts w:ascii="Times New Roman" w:hAnsi="Times New Roman" w:cs="Times New Roman"/>
          <w:noProof/>
          <w:vanish/>
          <w:sz w:val="24"/>
          <w:szCs w:val="24"/>
          <w:lang w:val="en-US"/>
        </w:rPr>
        <w:t xml:space="preserve"> [Sánchez-Villagra, 2010 #18203]</w:t>
      </w:r>
      <w:r w:rsidR="00153FEE" w:rsidRPr="007D02D3">
        <w:rPr>
          <w:rFonts w:ascii="Times New Roman" w:hAnsi="Times New Roman" w:cs="Times New Roman"/>
          <w:noProof/>
          <w:sz w:val="24"/>
          <w:szCs w:val="24"/>
          <w:lang w:val="en-US"/>
        </w:rPr>
        <w:t>)</w:t>
      </w:r>
      <w:r w:rsidR="00DE4F40" w:rsidRPr="007D02D3">
        <w:rPr>
          <w:rFonts w:ascii="Times New Roman" w:hAnsi="Times New Roman" w:cs="Times New Roman"/>
          <w:noProof/>
          <w:sz w:val="24"/>
          <w:szCs w:val="24"/>
          <w:lang w:val="en-US"/>
        </w:rPr>
        <w:t>.</w:t>
      </w:r>
    </w:p>
    <w:p w14:paraId="5D19A320" w14:textId="77777777" w:rsidR="001D6019" w:rsidRPr="007D02D3" w:rsidRDefault="001D6019" w:rsidP="00390564">
      <w:pPr>
        <w:spacing w:line="480" w:lineRule="auto"/>
        <w:outlineLvl w:val="0"/>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t>Funding</w:t>
      </w:r>
    </w:p>
    <w:p w14:paraId="3B93E4DB" w14:textId="009D76F8" w:rsidR="001D6019" w:rsidRPr="007D02D3" w:rsidRDefault="00770799" w:rsidP="001D6019">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This work was supported by </w:t>
      </w:r>
      <w:r w:rsidR="006A678F" w:rsidRPr="007D02D3">
        <w:rPr>
          <w:rFonts w:ascii="Times New Roman" w:hAnsi="Times New Roman" w:cs="Times New Roman"/>
          <w:noProof/>
          <w:sz w:val="24"/>
          <w:szCs w:val="24"/>
          <w:lang w:val="en-US"/>
        </w:rPr>
        <w:t>the C</w:t>
      </w:r>
      <w:r w:rsidRPr="007D02D3">
        <w:rPr>
          <w:rFonts w:ascii="Times New Roman" w:hAnsi="Times New Roman" w:cs="Times New Roman"/>
          <w:noProof/>
          <w:sz w:val="24"/>
          <w:szCs w:val="24"/>
          <w:lang w:val="en-US"/>
        </w:rPr>
        <w:t xml:space="preserve">entre </w:t>
      </w:r>
      <w:r w:rsidR="006A678F" w:rsidRPr="007D02D3">
        <w:rPr>
          <w:rFonts w:ascii="Times New Roman" w:hAnsi="Times New Roman" w:cs="Times New Roman"/>
          <w:noProof/>
          <w:sz w:val="24"/>
          <w:szCs w:val="24"/>
          <w:lang w:val="en-US"/>
        </w:rPr>
        <w:t>N</w:t>
      </w:r>
      <w:r w:rsidRPr="007D02D3">
        <w:rPr>
          <w:rFonts w:ascii="Times New Roman" w:hAnsi="Times New Roman" w:cs="Times New Roman"/>
          <w:noProof/>
          <w:sz w:val="24"/>
          <w:szCs w:val="24"/>
          <w:lang w:val="en-US"/>
        </w:rPr>
        <w:t xml:space="preserve">ational de la </w:t>
      </w:r>
      <w:r w:rsidR="006A678F" w:rsidRPr="007D02D3">
        <w:rPr>
          <w:rFonts w:ascii="Times New Roman" w:hAnsi="Times New Roman" w:cs="Times New Roman"/>
          <w:noProof/>
          <w:sz w:val="24"/>
          <w:szCs w:val="24"/>
          <w:lang w:val="en-US"/>
        </w:rPr>
        <w:t>R</w:t>
      </w:r>
      <w:r w:rsidRPr="007D02D3">
        <w:rPr>
          <w:rFonts w:ascii="Times New Roman" w:hAnsi="Times New Roman" w:cs="Times New Roman"/>
          <w:noProof/>
          <w:sz w:val="24"/>
          <w:szCs w:val="24"/>
          <w:lang w:val="en-US"/>
        </w:rPr>
        <w:t xml:space="preserve">echerche </w:t>
      </w:r>
      <w:r w:rsidR="006A678F" w:rsidRPr="007D02D3">
        <w:rPr>
          <w:rFonts w:ascii="Times New Roman" w:hAnsi="Times New Roman" w:cs="Times New Roman"/>
          <w:noProof/>
          <w:sz w:val="24"/>
          <w:szCs w:val="24"/>
          <w:lang w:val="en-US"/>
        </w:rPr>
        <w:t>S</w:t>
      </w:r>
      <w:r w:rsidRPr="007D02D3">
        <w:rPr>
          <w:rFonts w:ascii="Times New Roman" w:hAnsi="Times New Roman" w:cs="Times New Roman"/>
          <w:noProof/>
          <w:sz w:val="24"/>
          <w:szCs w:val="24"/>
          <w:lang w:val="en-US"/>
        </w:rPr>
        <w:t>cientifique</w:t>
      </w:r>
      <w:r w:rsidR="006A678F" w:rsidRPr="007D02D3">
        <w:rPr>
          <w:rFonts w:ascii="Times New Roman" w:hAnsi="Times New Roman" w:cs="Times New Roman"/>
          <w:noProof/>
          <w:sz w:val="24"/>
          <w:szCs w:val="24"/>
          <w:lang w:val="en-US"/>
        </w:rPr>
        <w:t xml:space="preserve"> and the French Ministry of Research (</w:t>
      </w:r>
      <w:r w:rsidRPr="007D02D3">
        <w:rPr>
          <w:rFonts w:ascii="Times New Roman" w:hAnsi="Times New Roman" w:cs="Times New Roman"/>
          <w:noProof/>
          <w:sz w:val="24"/>
          <w:szCs w:val="24"/>
          <w:lang w:val="en-US"/>
        </w:rPr>
        <w:t xml:space="preserve">unnumbered </w:t>
      </w:r>
      <w:r w:rsidR="006A678F" w:rsidRPr="007D02D3">
        <w:rPr>
          <w:rFonts w:ascii="Times New Roman" w:hAnsi="Times New Roman" w:cs="Times New Roman"/>
          <w:noProof/>
          <w:sz w:val="24"/>
          <w:szCs w:val="24"/>
          <w:lang w:val="en-US"/>
        </w:rPr>
        <w:t>recurring grant</w:t>
      </w:r>
      <w:r w:rsidR="002759F7" w:rsidRPr="007D02D3">
        <w:rPr>
          <w:rFonts w:ascii="Times New Roman" w:hAnsi="Times New Roman" w:cs="Times New Roman"/>
          <w:noProof/>
          <w:sz w:val="24"/>
          <w:szCs w:val="24"/>
          <w:lang w:val="en-US"/>
        </w:rPr>
        <w:t>s</w:t>
      </w:r>
      <w:r w:rsidR="006A678F" w:rsidRPr="007D02D3">
        <w:rPr>
          <w:rFonts w:ascii="Times New Roman" w:hAnsi="Times New Roman" w:cs="Times New Roman"/>
          <w:noProof/>
          <w:sz w:val="24"/>
          <w:szCs w:val="24"/>
          <w:lang w:val="en-US"/>
        </w:rPr>
        <w:t xml:space="preserve"> to the CR2P</w:t>
      </w:r>
      <w:r w:rsidR="00D53C54" w:rsidRPr="007D02D3">
        <w:rPr>
          <w:rFonts w:ascii="Times New Roman" w:hAnsi="Times New Roman" w:cs="Times New Roman"/>
          <w:noProof/>
          <w:sz w:val="24"/>
          <w:szCs w:val="24"/>
          <w:lang w:val="en-US"/>
        </w:rPr>
        <w:t>, for ML</w:t>
      </w:r>
      <w:r w:rsidR="006A678F" w:rsidRPr="007D02D3">
        <w:rPr>
          <w:rFonts w:ascii="Times New Roman" w:hAnsi="Times New Roman" w:cs="Times New Roman"/>
          <w:noProof/>
          <w:sz w:val="24"/>
          <w:szCs w:val="24"/>
          <w:lang w:val="en-US"/>
        </w:rPr>
        <w:t>)</w:t>
      </w:r>
      <w:r w:rsidR="001D6019" w:rsidRPr="007D02D3">
        <w:rPr>
          <w:rFonts w:ascii="Times New Roman" w:hAnsi="Times New Roman" w:cs="Times New Roman"/>
          <w:noProof/>
          <w:sz w:val="24"/>
          <w:szCs w:val="24"/>
          <w:lang w:val="en-US"/>
        </w:rPr>
        <w:t>.</w:t>
      </w:r>
    </w:p>
    <w:p w14:paraId="33BF846B" w14:textId="77777777" w:rsidR="00BF5E78" w:rsidRPr="007D02D3" w:rsidRDefault="00842D09" w:rsidP="00390564">
      <w:pPr>
        <w:spacing w:line="480" w:lineRule="auto"/>
        <w:outlineLvl w:val="0"/>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t>Acknowledgements</w:t>
      </w:r>
    </w:p>
    <w:p w14:paraId="5547D510" w14:textId="76611599" w:rsidR="00842D09" w:rsidRPr="007D02D3" w:rsidRDefault="00DC749A" w:rsidP="006F2108">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Jennifer Olori, two anonymous reviewers and the editor Robert Asher made helpful comments that improved this paper. </w:t>
      </w:r>
      <w:r w:rsidR="004501EF" w:rsidRPr="007D02D3">
        <w:rPr>
          <w:rFonts w:ascii="Times New Roman" w:hAnsi="Times New Roman" w:cs="Times New Roman"/>
          <w:noProof/>
          <w:sz w:val="24"/>
          <w:szCs w:val="24"/>
          <w:lang w:val="en-US"/>
        </w:rPr>
        <w:t xml:space="preserve">D. M. would </w:t>
      </w:r>
      <w:r w:rsidRPr="007D02D3">
        <w:rPr>
          <w:rFonts w:ascii="Times New Roman" w:hAnsi="Times New Roman" w:cs="Times New Roman"/>
          <w:noProof/>
          <w:sz w:val="24"/>
          <w:szCs w:val="24"/>
          <w:lang w:val="en-US"/>
        </w:rPr>
        <w:t xml:space="preserve">further </w:t>
      </w:r>
      <w:r w:rsidR="004501EF" w:rsidRPr="007D02D3">
        <w:rPr>
          <w:rFonts w:ascii="Times New Roman" w:hAnsi="Times New Roman" w:cs="Times New Roman"/>
          <w:noProof/>
          <w:sz w:val="24"/>
          <w:szCs w:val="24"/>
          <w:lang w:val="en-US"/>
        </w:rPr>
        <w:t xml:space="preserve">like to thank Ralf Werneburg for an electronic reprint of his 2018 paper, </w:t>
      </w:r>
      <w:ins w:id="306" w:author="Marjanovic, David" w:date="2019-10-07T16:49:00Z">
        <w:r w:rsidR="00C01E44" w:rsidRPr="007D02D3">
          <w:rPr>
            <w:rFonts w:ascii="Times New Roman" w:hAnsi="Times New Roman" w:cs="Times New Roman"/>
            <w:noProof/>
            <w:sz w:val="24"/>
            <w:szCs w:val="24"/>
            <w:lang w:val="en-US"/>
          </w:rPr>
          <w:t xml:space="preserve">Nadia Fröbisch for discussion of </w:t>
        </w:r>
      </w:ins>
      <w:ins w:id="307" w:author="Marjanovic, David" w:date="2019-10-07T19:51:00Z">
        <w:r w:rsidR="009929A8">
          <w:rPr>
            <w:rFonts w:ascii="Times New Roman" w:hAnsi="Times New Roman" w:cs="Times New Roman"/>
            <w:noProof/>
            <w:sz w:val="24"/>
            <w:szCs w:val="24"/>
            <w:lang w:val="en-US"/>
          </w:rPr>
          <w:t>limb development in salamanders</w:t>
        </w:r>
      </w:ins>
      <w:ins w:id="308" w:author="Marjanovic, David" w:date="2019-10-07T16:49:00Z">
        <w:r w:rsidR="00C01E44" w:rsidRPr="007D02D3">
          <w:rPr>
            <w:rFonts w:ascii="Times New Roman" w:hAnsi="Times New Roman" w:cs="Times New Roman"/>
            <w:noProof/>
            <w:sz w:val="24"/>
            <w:szCs w:val="24"/>
            <w:lang w:val="en-US"/>
          </w:rPr>
          <w:t xml:space="preserve">, </w:t>
        </w:r>
      </w:ins>
      <w:r w:rsidR="004501EF" w:rsidRPr="007D02D3">
        <w:rPr>
          <w:rFonts w:ascii="Times New Roman" w:hAnsi="Times New Roman" w:cs="Times New Roman"/>
          <w:noProof/>
          <w:sz w:val="24"/>
          <w:szCs w:val="24"/>
          <w:lang w:val="en-US"/>
        </w:rPr>
        <w:t>and Daniel Field for discussion of molecular divergence times and the fossil record.</w:t>
      </w:r>
    </w:p>
    <w:p w14:paraId="3FC598A2" w14:textId="77777777" w:rsidR="00061392" w:rsidRPr="007D02D3" w:rsidRDefault="00061392">
      <w:pPr>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br w:type="page"/>
      </w:r>
    </w:p>
    <w:p w14:paraId="1A7D662E" w14:textId="77777777" w:rsidR="00BF5E78" w:rsidRPr="007D02D3" w:rsidRDefault="00544947" w:rsidP="00390564">
      <w:pPr>
        <w:spacing w:after="0" w:line="480" w:lineRule="auto"/>
        <w:outlineLvl w:val="0"/>
        <w:divId w:val="918060778"/>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lastRenderedPageBreak/>
        <w:t>References</w:t>
      </w:r>
    </w:p>
    <w:p w14:paraId="57C5B8B1" w14:textId="77777777" w:rsidR="004A051D" w:rsidRPr="007D02D3" w:rsidRDefault="004A051D"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Anderson J.S. 2007. Incorporating ontogeny into the matrix: a phylogenetic evaluation of developmental evidence for the origin of modern amphibians. Pages 182–227 in Anderson J.S., Sues H.-D., editors. Major transitions in vertebrate evolution. Bloomington: Indiana University Press.</w:t>
      </w:r>
    </w:p>
    <w:p w14:paraId="574B512A" w14:textId="77777777" w:rsidR="008F3AB3" w:rsidRPr="007D02D3" w:rsidRDefault="008F3AB3" w:rsidP="008F3AB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Anderson D.R., Burnham K.P. 2002. Avoiding pitfalls when using information-theoretic methods. J. Wildl. Manag. 66:912–918.</w:t>
      </w:r>
    </w:p>
    <w:p w14:paraId="7F75A38D" w14:textId="77777777" w:rsidR="00E24F93" w:rsidRPr="007D02D3" w:rsidRDefault="00E24F93"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Anderson J.S., Carroll R.L., Rowe T.B. 2003. New information on </w:t>
      </w:r>
      <w:r w:rsidRPr="007D02D3">
        <w:rPr>
          <w:rFonts w:ascii="Times New Roman" w:hAnsi="Times New Roman" w:cs="Times New Roman"/>
          <w:i/>
          <w:noProof/>
          <w:sz w:val="24"/>
          <w:szCs w:val="24"/>
          <w:lang w:val="en-US"/>
        </w:rPr>
        <w:t>Lethiscus stocki</w:t>
      </w:r>
      <w:r w:rsidRPr="007D02D3">
        <w:rPr>
          <w:rFonts w:ascii="Times New Roman" w:hAnsi="Times New Roman" w:cs="Times New Roman"/>
          <w:noProof/>
          <w:sz w:val="24"/>
          <w:szCs w:val="24"/>
          <w:lang w:val="en-US"/>
        </w:rPr>
        <w:t xml:space="preserve"> (Tetrapoda: Lepospondyli: Aistopoda) from high-resolution computed tomography and a phylogenetic analysis of Aistopoda. Can. J. Earth Sci. 40:1071–1083.</w:t>
      </w:r>
    </w:p>
    <w:p w14:paraId="11BE181B" w14:textId="77777777" w:rsidR="00A03A55" w:rsidRPr="007D02D3" w:rsidRDefault="00A03A55"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Anderson J.S., Reisz R.R., Scott D., Fröbisch N.B., Sumida S.S. 2008. A stem batrachian from the Early Permian of Texas and the origin of frogs and salamanders. Nature 453:515–518.</w:t>
      </w:r>
    </w:p>
    <w:p w14:paraId="44AF7D34" w14:textId="77777777" w:rsidR="00FE25C3" w:rsidRPr="007D02D3" w:rsidRDefault="0030275D"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Helvetica"/>
          <w:noProof/>
          <w:sz w:val="24"/>
          <w:szCs w:val="24"/>
          <w:lang w:val="en-US"/>
        </w:rPr>
        <w:t>Berv J</w:t>
      </w:r>
      <w:r w:rsidR="00940557" w:rsidRPr="007D02D3">
        <w:rPr>
          <w:rFonts w:ascii="Times New Roman" w:hAnsi="Times New Roman" w:cs="Helvetica"/>
          <w:noProof/>
          <w:sz w:val="24"/>
          <w:szCs w:val="24"/>
          <w:lang w:val="en-US"/>
        </w:rPr>
        <w:t>.</w:t>
      </w:r>
      <w:r w:rsidRPr="007D02D3">
        <w:rPr>
          <w:rFonts w:ascii="Times New Roman" w:hAnsi="Times New Roman" w:cs="Helvetica"/>
          <w:noProof/>
          <w:sz w:val="24"/>
          <w:szCs w:val="24"/>
          <w:lang w:val="en-US"/>
        </w:rPr>
        <w:t>S</w:t>
      </w:r>
      <w:r w:rsidR="00940557" w:rsidRPr="007D02D3">
        <w:rPr>
          <w:rFonts w:ascii="Times New Roman" w:hAnsi="Times New Roman" w:cs="Helvetica"/>
          <w:noProof/>
          <w:sz w:val="24"/>
          <w:szCs w:val="24"/>
          <w:lang w:val="en-US"/>
        </w:rPr>
        <w:t>.</w:t>
      </w:r>
      <w:r w:rsidRPr="007D02D3">
        <w:rPr>
          <w:rFonts w:ascii="Times New Roman" w:hAnsi="Times New Roman" w:cs="Helvetica"/>
          <w:noProof/>
          <w:sz w:val="24"/>
          <w:szCs w:val="24"/>
          <w:lang w:val="en-US"/>
        </w:rPr>
        <w:t>, Field D</w:t>
      </w:r>
      <w:r w:rsidR="00940557" w:rsidRPr="007D02D3">
        <w:rPr>
          <w:rFonts w:ascii="Times New Roman" w:hAnsi="Times New Roman" w:cs="Helvetica"/>
          <w:noProof/>
          <w:sz w:val="24"/>
          <w:szCs w:val="24"/>
          <w:lang w:val="en-US"/>
        </w:rPr>
        <w:t>.</w:t>
      </w:r>
      <w:r w:rsidRPr="007D02D3">
        <w:rPr>
          <w:rFonts w:ascii="Times New Roman" w:hAnsi="Times New Roman" w:cs="Helvetica"/>
          <w:noProof/>
          <w:sz w:val="24"/>
          <w:szCs w:val="24"/>
          <w:lang w:val="en-US"/>
        </w:rPr>
        <w:t>J. 2017 (printed 2018). Genomic signature of an avian Lilliput Effect across the K-Pg Extinction. Syst. Biol. 67:1–13.</w:t>
      </w:r>
    </w:p>
    <w:p w14:paraId="7473ABFD" w14:textId="43A77642" w:rsidR="00034187" w:rsidRPr="007D02D3" w:rsidRDefault="00034187" w:rsidP="00353153">
      <w:pPr>
        <w:pStyle w:val="p1"/>
        <w:spacing w:line="480" w:lineRule="auto"/>
        <w:divId w:val="918060778"/>
        <w:rPr>
          <w:ins w:id="309" w:author="Michel Laurin" w:date="2019-10-04T18:01:00Z"/>
          <w:rFonts w:ascii="Times New Roman" w:hAnsi="Times New Roman" w:cs="Times New Roman"/>
          <w:noProof/>
          <w:sz w:val="24"/>
          <w:szCs w:val="24"/>
          <w:lang w:val="en-US"/>
        </w:rPr>
      </w:pPr>
      <w:ins w:id="310" w:author="Michel Laurin" w:date="2019-10-04T18:01:00Z">
        <w:r w:rsidRPr="007D02D3">
          <w:rPr>
            <w:rFonts w:ascii="Times New Roman" w:hAnsi="Times New Roman" w:cs="Times New Roman"/>
            <w:noProof/>
            <w:sz w:val="24"/>
            <w:szCs w:val="24"/>
            <w:lang w:val="en-US"/>
          </w:rPr>
          <w:t>Bokma F., Godinot M., Maridet O., Ladevèze S., Costeur L</w:t>
        </w:r>
        <w:del w:id="311" w:author="Marjanovic, David" w:date="2019-10-07T16:51:00Z">
          <w:r w:rsidRPr="007D02D3" w:rsidDel="00C01E44">
            <w:rPr>
              <w:rFonts w:ascii="Times New Roman" w:hAnsi="Times New Roman" w:cs="Times New Roman"/>
              <w:noProof/>
              <w:sz w:val="24"/>
              <w:szCs w:val="24"/>
              <w:lang w:val="en-US"/>
            </w:rPr>
            <w:delText>.c</w:delText>
          </w:r>
        </w:del>
        <w:r w:rsidRPr="007D02D3">
          <w:rPr>
            <w:rFonts w:ascii="Times New Roman" w:hAnsi="Times New Roman" w:cs="Times New Roman"/>
            <w:noProof/>
            <w:sz w:val="24"/>
            <w:szCs w:val="24"/>
            <w:lang w:val="en-US"/>
          </w:rPr>
          <w:t>., Solé F</w:t>
        </w:r>
        <w:del w:id="312" w:author="Marjanovic, David" w:date="2019-10-07T16:51:00Z">
          <w:r w:rsidRPr="007D02D3" w:rsidDel="00C01E44">
            <w:rPr>
              <w:rFonts w:ascii="Times New Roman" w:hAnsi="Times New Roman" w:cs="Times New Roman"/>
              <w:noProof/>
              <w:sz w:val="24"/>
              <w:szCs w:val="24"/>
              <w:lang w:val="en-US"/>
            </w:rPr>
            <w:delText>.a</w:delText>
          </w:r>
        </w:del>
        <w:r w:rsidRPr="007D02D3">
          <w:rPr>
            <w:rFonts w:ascii="Times New Roman" w:hAnsi="Times New Roman" w:cs="Times New Roman"/>
            <w:noProof/>
            <w:sz w:val="24"/>
            <w:szCs w:val="24"/>
            <w:lang w:val="en-US"/>
          </w:rPr>
          <w:t>., Gheerbrant E., Peigné S</w:t>
        </w:r>
        <w:del w:id="313" w:author="Marjanovic, David" w:date="2019-10-07T16:51:00Z">
          <w:r w:rsidRPr="007D02D3" w:rsidDel="00C01E44">
            <w:rPr>
              <w:rFonts w:ascii="Times New Roman" w:hAnsi="Times New Roman" w:cs="Times New Roman"/>
              <w:noProof/>
              <w:sz w:val="24"/>
              <w:szCs w:val="24"/>
              <w:lang w:val="en-US"/>
            </w:rPr>
            <w:delText>.p</w:delText>
          </w:r>
        </w:del>
        <w:r w:rsidRPr="007D02D3">
          <w:rPr>
            <w:rFonts w:ascii="Times New Roman" w:hAnsi="Times New Roman" w:cs="Times New Roman"/>
            <w:noProof/>
            <w:sz w:val="24"/>
            <w:szCs w:val="24"/>
            <w:lang w:val="en-US"/>
          </w:rPr>
          <w:t xml:space="preserve">., Jacques F., Laurin M. 2016. Testing for Depéret’s Rule (body size increase) in </w:t>
        </w:r>
        <w:del w:id="314" w:author="Marjanovic, David" w:date="2019-10-07T16:51:00Z">
          <w:r w:rsidRPr="007D02D3" w:rsidDel="00C01E44">
            <w:rPr>
              <w:rFonts w:ascii="Times New Roman" w:hAnsi="Times New Roman" w:cs="Times New Roman"/>
              <w:noProof/>
              <w:sz w:val="24"/>
              <w:szCs w:val="24"/>
              <w:lang w:val="en-US"/>
            </w:rPr>
            <w:delText>M</w:delText>
          </w:r>
        </w:del>
      </w:ins>
      <w:ins w:id="315" w:author="Marjanovic, David" w:date="2019-10-07T16:51:00Z">
        <w:r w:rsidR="00C01E44" w:rsidRPr="007D02D3">
          <w:rPr>
            <w:rFonts w:ascii="Times New Roman" w:hAnsi="Times New Roman" w:cs="Times New Roman"/>
            <w:noProof/>
            <w:sz w:val="24"/>
            <w:szCs w:val="24"/>
            <w:lang w:val="en-US"/>
          </w:rPr>
          <w:t>m</w:t>
        </w:r>
      </w:ins>
      <w:ins w:id="316" w:author="Michel Laurin" w:date="2019-10-04T18:01:00Z">
        <w:r w:rsidRPr="007D02D3">
          <w:rPr>
            <w:rFonts w:ascii="Times New Roman" w:hAnsi="Times New Roman" w:cs="Times New Roman"/>
            <w:noProof/>
            <w:sz w:val="24"/>
            <w:szCs w:val="24"/>
            <w:lang w:val="en-US"/>
          </w:rPr>
          <w:t xml:space="preserve">ammals using </w:t>
        </w:r>
        <w:del w:id="317" w:author="Marjanovic, David" w:date="2019-10-07T16:51:00Z">
          <w:r w:rsidRPr="007D02D3" w:rsidDel="00C01E44">
            <w:rPr>
              <w:rFonts w:ascii="Times New Roman" w:hAnsi="Times New Roman" w:cs="Times New Roman"/>
              <w:noProof/>
              <w:sz w:val="24"/>
              <w:szCs w:val="24"/>
              <w:lang w:val="en-US"/>
            </w:rPr>
            <w:delText>C</w:delText>
          </w:r>
        </w:del>
      </w:ins>
      <w:ins w:id="318" w:author="Marjanovic, David" w:date="2019-10-07T16:51:00Z">
        <w:r w:rsidR="00C01E44" w:rsidRPr="007D02D3">
          <w:rPr>
            <w:rFonts w:ascii="Times New Roman" w:hAnsi="Times New Roman" w:cs="Times New Roman"/>
            <w:noProof/>
            <w:sz w:val="24"/>
            <w:szCs w:val="24"/>
            <w:lang w:val="en-US"/>
          </w:rPr>
          <w:t>c</w:t>
        </w:r>
      </w:ins>
      <w:ins w:id="319" w:author="Michel Laurin" w:date="2019-10-04T18:01:00Z">
        <w:r w:rsidRPr="007D02D3">
          <w:rPr>
            <w:rFonts w:ascii="Times New Roman" w:hAnsi="Times New Roman" w:cs="Times New Roman"/>
            <w:noProof/>
            <w:sz w:val="24"/>
            <w:szCs w:val="24"/>
            <w:lang w:val="en-US"/>
          </w:rPr>
          <w:t xml:space="preserve">ombined </w:t>
        </w:r>
        <w:del w:id="320" w:author="Marjanovic, David" w:date="2019-10-07T16:51:00Z">
          <w:r w:rsidRPr="007D02D3" w:rsidDel="00C01E44">
            <w:rPr>
              <w:rFonts w:ascii="Times New Roman" w:hAnsi="Times New Roman" w:cs="Times New Roman"/>
              <w:noProof/>
              <w:sz w:val="24"/>
              <w:szCs w:val="24"/>
              <w:lang w:val="en-US"/>
            </w:rPr>
            <w:delText>E</w:delText>
          </w:r>
        </w:del>
      </w:ins>
      <w:ins w:id="321" w:author="Marjanovic, David" w:date="2019-10-07T16:51:00Z">
        <w:r w:rsidR="00C01E44" w:rsidRPr="007D02D3">
          <w:rPr>
            <w:rFonts w:ascii="Times New Roman" w:hAnsi="Times New Roman" w:cs="Times New Roman"/>
            <w:noProof/>
            <w:sz w:val="24"/>
            <w:szCs w:val="24"/>
            <w:lang w:val="en-US"/>
          </w:rPr>
          <w:t>e</w:t>
        </w:r>
      </w:ins>
      <w:ins w:id="322" w:author="Michel Laurin" w:date="2019-10-04T18:01:00Z">
        <w:r w:rsidRPr="007D02D3">
          <w:rPr>
            <w:rFonts w:ascii="Times New Roman" w:hAnsi="Times New Roman" w:cs="Times New Roman"/>
            <w:noProof/>
            <w:sz w:val="24"/>
            <w:szCs w:val="24"/>
            <w:lang w:val="en-US"/>
          </w:rPr>
          <w:t xml:space="preserve">xtinct and </w:t>
        </w:r>
        <w:del w:id="323" w:author="Marjanovic, David" w:date="2019-10-07T16:51:00Z">
          <w:r w:rsidRPr="007D02D3" w:rsidDel="00C01E44">
            <w:rPr>
              <w:rFonts w:ascii="Times New Roman" w:hAnsi="Times New Roman" w:cs="Times New Roman"/>
              <w:noProof/>
              <w:sz w:val="24"/>
              <w:szCs w:val="24"/>
              <w:lang w:val="en-US"/>
            </w:rPr>
            <w:delText>E</w:delText>
          </w:r>
        </w:del>
      </w:ins>
      <w:ins w:id="324" w:author="Marjanovic, David" w:date="2019-10-07T16:51:00Z">
        <w:r w:rsidR="00C01E44" w:rsidRPr="007D02D3">
          <w:rPr>
            <w:rFonts w:ascii="Times New Roman" w:hAnsi="Times New Roman" w:cs="Times New Roman"/>
            <w:noProof/>
            <w:sz w:val="24"/>
            <w:szCs w:val="24"/>
            <w:lang w:val="en-US"/>
          </w:rPr>
          <w:t>e</w:t>
        </w:r>
      </w:ins>
      <w:ins w:id="325" w:author="Michel Laurin" w:date="2019-10-04T18:01:00Z">
        <w:r w:rsidRPr="007D02D3">
          <w:rPr>
            <w:rFonts w:ascii="Times New Roman" w:hAnsi="Times New Roman" w:cs="Times New Roman"/>
            <w:noProof/>
            <w:sz w:val="24"/>
            <w:szCs w:val="24"/>
            <w:lang w:val="en-US"/>
          </w:rPr>
          <w:t xml:space="preserve">xtant </w:t>
        </w:r>
        <w:del w:id="326" w:author="Marjanovic, David" w:date="2019-10-07T16:51:00Z">
          <w:r w:rsidRPr="007D02D3" w:rsidDel="00C01E44">
            <w:rPr>
              <w:rFonts w:ascii="Times New Roman" w:hAnsi="Times New Roman" w:cs="Times New Roman"/>
              <w:noProof/>
              <w:sz w:val="24"/>
              <w:szCs w:val="24"/>
              <w:lang w:val="en-US"/>
            </w:rPr>
            <w:delText>D</w:delText>
          </w:r>
        </w:del>
      </w:ins>
      <w:ins w:id="327" w:author="Marjanovic, David" w:date="2019-10-07T16:51:00Z">
        <w:r w:rsidR="00C01E44" w:rsidRPr="007D02D3">
          <w:rPr>
            <w:rFonts w:ascii="Times New Roman" w:hAnsi="Times New Roman" w:cs="Times New Roman"/>
            <w:noProof/>
            <w:sz w:val="24"/>
            <w:szCs w:val="24"/>
            <w:lang w:val="en-US"/>
          </w:rPr>
          <w:t>d</w:t>
        </w:r>
      </w:ins>
      <w:ins w:id="328" w:author="Michel Laurin" w:date="2019-10-04T18:01:00Z">
        <w:r w:rsidRPr="007D02D3">
          <w:rPr>
            <w:rFonts w:ascii="Times New Roman" w:hAnsi="Times New Roman" w:cs="Times New Roman"/>
            <w:noProof/>
            <w:sz w:val="24"/>
            <w:szCs w:val="24"/>
            <w:lang w:val="en-US"/>
          </w:rPr>
          <w:t>ata. Syst. Biol. 65:98–108.</w:t>
        </w:r>
      </w:ins>
    </w:p>
    <w:p w14:paraId="1B6312FA" w14:textId="56682581" w:rsidR="00CD6FDB" w:rsidRPr="007D02D3" w:rsidRDefault="00CD6FDB"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Bolt J.R. 1969. Lissamphibian origins: possible protolissamphibian from the Lower Permian of Oklahoma. Science 166:888</w:t>
      </w:r>
      <w:r w:rsidR="00F323DA"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891.</w:t>
      </w:r>
    </w:p>
    <w:p w14:paraId="42DBC78E" w14:textId="77777777" w:rsidR="00260C49" w:rsidRPr="007D02D3" w:rsidRDefault="00260C49"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 xml:space="preserve">Bossuyt F., Roelants K. 2009. Frogs and toads (Anura). Pages 357–364 </w:t>
      </w:r>
      <w:r w:rsidR="00D00AC3" w:rsidRPr="007D02D3">
        <w:rPr>
          <w:rFonts w:ascii="Times New Roman" w:hAnsi="Times New Roman" w:cs="Helvetica"/>
          <w:noProof/>
          <w:sz w:val="24"/>
          <w:szCs w:val="24"/>
          <w:lang w:val="en-US"/>
        </w:rPr>
        <w:t xml:space="preserve">in </w:t>
      </w:r>
      <w:r w:rsidRPr="007D02D3">
        <w:rPr>
          <w:rFonts w:ascii="Times New Roman" w:hAnsi="Times New Roman" w:cs="Helvetica"/>
          <w:noProof/>
          <w:sz w:val="24"/>
          <w:szCs w:val="24"/>
          <w:lang w:val="en-US"/>
        </w:rPr>
        <w:t>Hedges</w:t>
      </w:r>
      <w:r w:rsidR="00D00AC3" w:rsidRPr="007D02D3">
        <w:rPr>
          <w:rFonts w:ascii="Times New Roman" w:hAnsi="Times New Roman" w:cs="Helvetica"/>
          <w:noProof/>
          <w:sz w:val="24"/>
          <w:szCs w:val="24"/>
          <w:lang w:val="en-US"/>
        </w:rPr>
        <w:t xml:space="preserve"> S.B.</w:t>
      </w:r>
      <w:r w:rsidRPr="007D02D3">
        <w:rPr>
          <w:rFonts w:ascii="Times New Roman" w:hAnsi="Times New Roman" w:cs="Helvetica"/>
          <w:noProof/>
          <w:sz w:val="24"/>
          <w:szCs w:val="24"/>
          <w:lang w:val="en-US"/>
        </w:rPr>
        <w:t>, Kumar</w:t>
      </w:r>
      <w:r w:rsidR="00D00AC3" w:rsidRPr="007D02D3">
        <w:rPr>
          <w:rFonts w:ascii="Times New Roman" w:hAnsi="Times New Roman" w:cs="Helvetica"/>
          <w:noProof/>
          <w:sz w:val="24"/>
          <w:szCs w:val="24"/>
          <w:lang w:val="en-US"/>
        </w:rPr>
        <w:t xml:space="preserve"> S.</w:t>
      </w:r>
      <w:r w:rsidRPr="007D02D3">
        <w:rPr>
          <w:rFonts w:ascii="Times New Roman" w:hAnsi="Times New Roman" w:cs="Helvetica"/>
          <w:noProof/>
          <w:sz w:val="24"/>
          <w:szCs w:val="24"/>
          <w:lang w:val="en-US"/>
        </w:rPr>
        <w:t>, ed</w:t>
      </w:r>
      <w:r w:rsidR="009D0DBB" w:rsidRPr="007D02D3">
        <w:rPr>
          <w:rFonts w:ascii="Times New Roman" w:hAnsi="Times New Roman" w:cs="Helvetica"/>
          <w:noProof/>
          <w:sz w:val="24"/>
          <w:szCs w:val="24"/>
          <w:lang w:val="en-US"/>
        </w:rPr>
        <w:t>itor</w:t>
      </w:r>
      <w:r w:rsidRPr="007D02D3">
        <w:rPr>
          <w:rFonts w:ascii="Times New Roman" w:hAnsi="Times New Roman" w:cs="Helvetica"/>
          <w:noProof/>
          <w:sz w:val="24"/>
          <w:szCs w:val="24"/>
          <w:lang w:val="en-US"/>
        </w:rPr>
        <w:t>s.</w:t>
      </w:r>
      <w:r w:rsidR="00D00AC3" w:rsidRPr="007D02D3">
        <w:rPr>
          <w:rFonts w:ascii="Times New Roman" w:hAnsi="Times New Roman" w:cs="Helvetica"/>
          <w:noProof/>
          <w:sz w:val="24"/>
          <w:szCs w:val="24"/>
          <w:lang w:val="en-US"/>
        </w:rPr>
        <w:t xml:space="preserve"> The Timetree of Life</w:t>
      </w:r>
      <w:r w:rsidRPr="007D02D3">
        <w:rPr>
          <w:rFonts w:ascii="Times New Roman" w:hAnsi="Times New Roman" w:cs="Helvetica"/>
          <w:noProof/>
          <w:sz w:val="24"/>
          <w:szCs w:val="24"/>
          <w:lang w:val="en-US"/>
        </w:rPr>
        <w:t xml:space="preserve">. </w:t>
      </w:r>
      <w:r w:rsidR="00D00AC3" w:rsidRPr="007D02D3">
        <w:rPr>
          <w:rFonts w:ascii="Times New Roman" w:hAnsi="Times New Roman" w:cs="Helvetica"/>
          <w:noProof/>
          <w:sz w:val="24"/>
          <w:szCs w:val="24"/>
          <w:lang w:val="en-US"/>
        </w:rPr>
        <w:t xml:space="preserve">New York: </w:t>
      </w:r>
      <w:r w:rsidRPr="007D02D3">
        <w:rPr>
          <w:rFonts w:ascii="Times New Roman" w:hAnsi="Times New Roman" w:cs="Helvetica"/>
          <w:noProof/>
          <w:sz w:val="24"/>
          <w:szCs w:val="24"/>
          <w:lang w:val="en-US"/>
        </w:rPr>
        <w:t>Oxford University Press.</w:t>
      </w:r>
    </w:p>
    <w:p w14:paraId="0483580C" w14:textId="287B9155" w:rsidR="004C068E" w:rsidRPr="007D02D3" w:rsidRDefault="004C068E"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B</w:t>
      </w:r>
      <w:r w:rsidR="00353153" w:rsidRPr="007D02D3">
        <w:rPr>
          <w:rFonts w:ascii="Times New Roman" w:hAnsi="Times New Roman" w:cs="Helvetica"/>
          <w:noProof/>
          <w:sz w:val="24"/>
          <w:szCs w:val="24"/>
          <w:lang w:val="en-US"/>
        </w:rPr>
        <w:t>r</w:t>
      </w:r>
      <w:r w:rsidRPr="007D02D3">
        <w:rPr>
          <w:rFonts w:ascii="Times New Roman" w:hAnsi="Times New Roman" w:cs="Helvetica"/>
          <w:noProof/>
          <w:sz w:val="24"/>
          <w:szCs w:val="24"/>
          <w:lang w:val="en-US"/>
        </w:rPr>
        <w:t xml:space="preserve">andley M.C., Schmitz A., Reeder T.W. 2005. Partitioned Bayesian </w:t>
      </w:r>
      <w:r w:rsidR="00353153" w:rsidRPr="007D02D3">
        <w:rPr>
          <w:rFonts w:ascii="Times New Roman" w:hAnsi="Times New Roman" w:cs="Helvetica"/>
          <w:noProof/>
          <w:sz w:val="24"/>
          <w:szCs w:val="24"/>
          <w:lang w:val="en-US"/>
        </w:rPr>
        <w:t>a</w:t>
      </w:r>
      <w:r w:rsidRPr="007D02D3">
        <w:rPr>
          <w:rFonts w:ascii="Times New Roman" w:hAnsi="Times New Roman" w:cs="Helvetica"/>
          <w:noProof/>
          <w:sz w:val="24"/>
          <w:szCs w:val="24"/>
          <w:lang w:val="en-US"/>
        </w:rPr>
        <w:t xml:space="preserve">nalyses, </w:t>
      </w:r>
      <w:r w:rsidR="00353153" w:rsidRPr="007D02D3">
        <w:rPr>
          <w:rFonts w:ascii="Times New Roman" w:hAnsi="Times New Roman" w:cs="Helvetica"/>
          <w:noProof/>
          <w:sz w:val="24"/>
          <w:szCs w:val="24"/>
          <w:lang w:val="en-US"/>
        </w:rPr>
        <w:t>p</w:t>
      </w:r>
      <w:r w:rsidRPr="007D02D3">
        <w:rPr>
          <w:rFonts w:ascii="Times New Roman" w:hAnsi="Times New Roman" w:cs="Helvetica"/>
          <w:noProof/>
          <w:sz w:val="24"/>
          <w:szCs w:val="24"/>
          <w:lang w:val="en-US"/>
        </w:rPr>
        <w:t xml:space="preserve">artition </w:t>
      </w:r>
      <w:r w:rsidR="00353153" w:rsidRPr="007D02D3">
        <w:rPr>
          <w:rFonts w:ascii="Times New Roman" w:hAnsi="Times New Roman" w:cs="Helvetica"/>
          <w:noProof/>
          <w:sz w:val="24"/>
          <w:szCs w:val="24"/>
          <w:lang w:val="en-US"/>
        </w:rPr>
        <w:t>c</w:t>
      </w:r>
      <w:r w:rsidRPr="007D02D3">
        <w:rPr>
          <w:rFonts w:ascii="Times New Roman" w:hAnsi="Times New Roman" w:cs="Helvetica"/>
          <w:noProof/>
          <w:sz w:val="24"/>
          <w:szCs w:val="24"/>
          <w:lang w:val="en-US"/>
        </w:rPr>
        <w:t xml:space="preserve">hoice, and the </w:t>
      </w:r>
      <w:r w:rsidR="00353153" w:rsidRPr="007D02D3">
        <w:rPr>
          <w:rFonts w:ascii="Times New Roman" w:hAnsi="Times New Roman" w:cs="Helvetica"/>
          <w:noProof/>
          <w:sz w:val="24"/>
          <w:szCs w:val="24"/>
          <w:lang w:val="en-US"/>
        </w:rPr>
        <w:t>p</w:t>
      </w:r>
      <w:r w:rsidRPr="007D02D3">
        <w:rPr>
          <w:rFonts w:ascii="Times New Roman" w:hAnsi="Times New Roman" w:cs="Helvetica"/>
          <w:noProof/>
          <w:sz w:val="24"/>
          <w:szCs w:val="24"/>
          <w:lang w:val="en-US"/>
        </w:rPr>
        <w:t xml:space="preserve">hylogenetic </w:t>
      </w:r>
      <w:r w:rsidR="00353153" w:rsidRPr="007D02D3">
        <w:rPr>
          <w:rFonts w:ascii="Times New Roman" w:hAnsi="Times New Roman" w:cs="Helvetica"/>
          <w:noProof/>
          <w:sz w:val="24"/>
          <w:szCs w:val="24"/>
          <w:lang w:val="en-US"/>
        </w:rPr>
        <w:t>r</w:t>
      </w:r>
      <w:r w:rsidRPr="007D02D3">
        <w:rPr>
          <w:rFonts w:ascii="Times New Roman" w:hAnsi="Times New Roman" w:cs="Helvetica"/>
          <w:noProof/>
          <w:sz w:val="24"/>
          <w:szCs w:val="24"/>
          <w:lang w:val="en-US"/>
        </w:rPr>
        <w:t>elations</w:t>
      </w:r>
      <w:r w:rsidR="00353153" w:rsidRPr="007D02D3">
        <w:rPr>
          <w:rFonts w:ascii="Times New Roman" w:hAnsi="Times New Roman" w:cs="Helvetica"/>
          <w:noProof/>
          <w:sz w:val="24"/>
          <w:szCs w:val="24"/>
          <w:lang w:val="en-US"/>
        </w:rPr>
        <w:t>h</w:t>
      </w:r>
      <w:r w:rsidRPr="007D02D3">
        <w:rPr>
          <w:rFonts w:ascii="Times New Roman" w:hAnsi="Times New Roman" w:cs="Helvetica"/>
          <w:noProof/>
          <w:sz w:val="24"/>
          <w:szCs w:val="24"/>
          <w:lang w:val="en-US"/>
        </w:rPr>
        <w:t xml:space="preserve">ips of </w:t>
      </w:r>
      <w:r w:rsidR="00353153" w:rsidRPr="007D02D3">
        <w:rPr>
          <w:rFonts w:ascii="Times New Roman" w:hAnsi="Times New Roman" w:cs="Helvetica"/>
          <w:noProof/>
          <w:sz w:val="24"/>
          <w:szCs w:val="24"/>
          <w:lang w:val="en-US"/>
        </w:rPr>
        <w:t>s</w:t>
      </w:r>
      <w:r w:rsidRPr="007D02D3">
        <w:rPr>
          <w:rFonts w:ascii="Times New Roman" w:hAnsi="Times New Roman" w:cs="Helvetica"/>
          <w:noProof/>
          <w:sz w:val="24"/>
          <w:szCs w:val="24"/>
          <w:lang w:val="en-US"/>
        </w:rPr>
        <w:t xml:space="preserve">cincid </w:t>
      </w:r>
      <w:r w:rsidR="00353153" w:rsidRPr="007D02D3">
        <w:rPr>
          <w:rFonts w:ascii="Times New Roman" w:hAnsi="Times New Roman" w:cs="Helvetica"/>
          <w:noProof/>
          <w:sz w:val="24"/>
          <w:szCs w:val="24"/>
          <w:lang w:val="en-US"/>
        </w:rPr>
        <w:t>l</w:t>
      </w:r>
      <w:r w:rsidRPr="007D02D3">
        <w:rPr>
          <w:rFonts w:ascii="Times New Roman" w:hAnsi="Times New Roman" w:cs="Helvetica"/>
          <w:noProof/>
          <w:sz w:val="24"/>
          <w:szCs w:val="24"/>
          <w:lang w:val="en-US"/>
        </w:rPr>
        <w:t>izards. Syst. Biol. 54:373</w:t>
      </w:r>
      <w:r w:rsidR="008F3AB3" w:rsidRPr="007D02D3">
        <w:rPr>
          <w:rFonts w:ascii="Times New Roman" w:hAnsi="Times New Roman" w:cs="Helvetica"/>
          <w:noProof/>
          <w:sz w:val="24"/>
          <w:szCs w:val="24"/>
          <w:lang w:val="en-US"/>
        </w:rPr>
        <w:t>–</w:t>
      </w:r>
      <w:r w:rsidRPr="007D02D3">
        <w:rPr>
          <w:rFonts w:ascii="Times New Roman" w:hAnsi="Times New Roman" w:cs="Helvetica"/>
          <w:noProof/>
          <w:sz w:val="24"/>
          <w:szCs w:val="24"/>
          <w:lang w:val="en-US"/>
        </w:rPr>
        <w:t>390.</w:t>
      </w:r>
    </w:p>
    <w:p w14:paraId="3DD58672" w14:textId="77777777" w:rsidR="00A519BC" w:rsidRPr="007D02D3" w:rsidRDefault="00A519BC"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Carpenter D.K., Falcon</w:t>
      </w:r>
      <w:r w:rsidRPr="007D02D3">
        <w:rPr>
          <w:rFonts w:ascii="Cambria Math" w:hAnsi="Cambria Math" w:cs="Cambria Math"/>
          <w:noProof/>
          <w:sz w:val="24"/>
          <w:szCs w:val="24"/>
          <w:lang w:val="en-US"/>
        </w:rPr>
        <w:t>‐</w:t>
      </w:r>
      <w:r w:rsidRPr="007D02D3">
        <w:rPr>
          <w:rFonts w:ascii="Times New Roman" w:hAnsi="Times New Roman" w:cs="Times New Roman"/>
          <w:noProof/>
          <w:sz w:val="24"/>
          <w:szCs w:val="24"/>
          <w:lang w:val="en-US"/>
        </w:rPr>
        <w:t xml:space="preserve">Lang H.J., Benton M.J., Grey M. 2015. Early Pennsylvanian (Langsettian) fish assemblages from the Joggins Formation, Canada, and their implications for palaeoecology and palaeogeography. </w:t>
      </w:r>
      <w:r w:rsidR="006826B2" w:rsidRPr="007D02D3">
        <w:rPr>
          <w:rFonts w:ascii="Times New Roman" w:hAnsi="Times New Roman" w:cs="Times New Roman"/>
          <w:noProof/>
          <w:sz w:val="24"/>
          <w:szCs w:val="24"/>
          <w:lang w:val="en-US"/>
        </w:rPr>
        <w:t>Palaeontology 58:661–690.</w:t>
      </w:r>
    </w:p>
    <w:p w14:paraId="4393A532" w14:textId="77777777" w:rsidR="00912D4E" w:rsidRPr="007D02D3" w:rsidRDefault="00912D4E"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Carroll R.L. 2001. The origin and early radiation of terrestrial vertebrates. J. Paleontol. 75:1202–1213.</w:t>
      </w:r>
    </w:p>
    <w:p w14:paraId="12354A94" w14:textId="77777777" w:rsidR="00912D4E" w:rsidRPr="007D02D3" w:rsidRDefault="00912D4E"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Carroll R.L. 2007. The Palaeozoic ancestry of salamanders, frogs and caecilians. Zool. J. Linn. Soc. 150 (suppl. 1):1–140.</w:t>
      </w:r>
    </w:p>
    <w:p w14:paraId="217ADA52" w14:textId="77777777" w:rsidR="00E24F93" w:rsidRPr="007D02D3" w:rsidRDefault="00E24F93"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Carroll R.L., Chorn J. 1995. Vertebral development in the oldest microsaur and the problem of “lepospondyl” relationships. J. Vert. Paleont. 15:37–56.</w:t>
      </w:r>
    </w:p>
    <w:p w14:paraId="01164B5E" w14:textId="77777777" w:rsidR="00697037" w:rsidRPr="007D02D3" w:rsidRDefault="00697037"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Carroll R.L., Currie P.J. 1975. Microsaurs as possible apodan ancestors. Zool. J. Linn. Soc. 57:229</w:t>
      </w:r>
      <w:r w:rsidR="00F323DA"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247.</w:t>
      </w:r>
    </w:p>
    <w:p w14:paraId="4F5604E1" w14:textId="77777777" w:rsidR="00697037" w:rsidRPr="007D02D3" w:rsidRDefault="00697037"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Carroll R.L., Holmes R. 1980. The skull and jaw musculature as guides to the ancestry of salamanders. Zool. J. Linn. Soc. 68:1–40.</w:t>
      </w:r>
    </w:p>
    <w:p w14:paraId="3205FA44" w14:textId="77777777" w:rsidR="00500789" w:rsidRPr="007D02D3" w:rsidRDefault="00500789"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Carroll R.L., Kuntz A., Albright K. 1999. Vertebral development and amphibian evolution. </w:t>
      </w:r>
      <w:r w:rsidR="009B7021" w:rsidRPr="007D02D3">
        <w:rPr>
          <w:rFonts w:ascii="Times New Roman" w:hAnsi="Times New Roman" w:cs="Times New Roman"/>
          <w:noProof/>
          <w:sz w:val="24"/>
          <w:szCs w:val="24"/>
          <w:lang w:val="en-US"/>
        </w:rPr>
        <w:t>Evol. Dev. 1:36–48.</w:t>
      </w:r>
    </w:p>
    <w:p w14:paraId="2A5ECF6E" w14:textId="77777777" w:rsidR="005C5B04" w:rsidRPr="007D02D3" w:rsidRDefault="005C5B04" w:rsidP="00353153">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 xml:space="preserve">Cope E.D. 1888. On the intercentrum of the terrestrial Vertebrata. </w:t>
      </w:r>
      <w:r w:rsidR="006826B2" w:rsidRPr="007D02D3">
        <w:rPr>
          <w:rFonts w:ascii="Times New Roman" w:hAnsi="Times New Roman" w:cs="Times New Roman"/>
          <w:noProof/>
          <w:sz w:val="24"/>
          <w:szCs w:val="24"/>
          <w:lang w:val="en-US" w:eastAsia="fr-FR"/>
        </w:rPr>
        <w:t>Trans. Am. Phil. Soc. 16:243–253.</w:t>
      </w:r>
    </w:p>
    <w:p w14:paraId="124888CE" w14:textId="77777777" w:rsidR="008F3AB3" w:rsidRPr="007D02D3" w:rsidRDefault="008F3AB3" w:rsidP="008F3AB3">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Cloutier R. 2009 (printed 2010). The fossil record of fish ontogenies: Insights into developmental patterns and processes. Sem</w:t>
      </w:r>
      <w:r w:rsidR="001617E6" w:rsidRPr="007D02D3">
        <w:rPr>
          <w:rFonts w:ascii="Times New Roman" w:hAnsi="Times New Roman" w:cs="Times New Roman"/>
          <w:noProof/>
          <w:sz w:val="24"/>
          <w:szCs w:val="24"/>
          <w:lang w:val="en-US" w:eastAsia="fr-FR"/>
        </w:rPr>
        <w:t>in</w:t>
      </w:r>
      <w:r w:rsidRPr="007D02D3">
        <w:rPr>
          <w:rFonts w:ascii="Times New Roman" w:hAnsi="Times New Roman" w:cs="Times New Roman"/>
          <w:noProof/>
          <w:sz w:val="24"/>
          <w:szCs w:val="24"/>
          <w:lang w:val="en-US" w:eastAsia="fr-FR"/>
        </w:rPr>
        <w:t>. Cell Dev. Biol. 21:400–413.</w:t>
      </w:r>
    </w:p>
    <w:p w14:paraId="7231985F" w14:textId="12D2E227" w:rsidR="00BB4959" w:rsidRPr="007D02D3" w:rsidRDefault="00BB4959" w:rsidP="00353153">
      <w:pPr>
        <w:spacing w:after="0" w:line="480" w:lineRule="auto"/>
        <w:ind w:left="540" w:hanging="540"/>
        <w:divId w:val="918060778"/>
        <w:rPr>
          <w:ins w:id="329" w:author="Michel Laurin" w:date="2019-10-04T17:36:00Z"/>
          <w:rFonts w:ascii="Times New Roman" w:hAnsi="Times New Roman" w:cs="Times New Roman"/>
          <w:noProof/>
          <w:sz w:val="24"/>
          <w:szCs w:val="24"/>
          <w:lang w:val="en-US"/>
        </w:rPr>
      </w:pPr>
      <w:ins w:id="330" w:author="Michel Laurin" w:date="2019-10-04T17:36:00Z">
        <w:r w:rsidRPr="007D02D3">
          <w:rPr>
            <w:rFonts w:ascii="Times New Roman" w:hAnsi="Times New Roman" w:cs="Times New Roman"/>
            <w:noProof/>
            <w:sz w:val="24"/>
            <w:szCs w:val="24"/>
            <w:lang w:val="en-US"/>
          </w:rPr>
          <w:t xml:space="preserve">Criswell K.E. 2015. The comparative osteology and phylogenetic relationships of African and South American lungfishes (Sarcopterygii: Dipnoi). </w:t>
        </w:r>
        <w:r w:rsidR="00A406A6" w:rsidRPr="007D02D3">
          <w:rPr>
            <w:rFonts w:ascii="Times New Roman" w:hAnsi="Times New Roman" w:cs="Times New Roman"/>
            <w:noProof/>
            <w:sz w:val="24"/>
            <w:szCs w:val="24"/>
            <w:lang w:val="en-US"/>
          </w:rPr>
          <w:t>Zool. J. Linn. Soc.</w:t>
        </w:r>
        <w:r w:rsidRPr="007D02D3">
          <w:rPr>
            <w:rFonts w:ascii="Times New Roman" w:hAnsi="Times New Roman" w:cs="Times New Roman"/>
            <w:noProof/>
            <w:sz w:val="24"/>
            <w:szCs w:val="24"/>
            <w:lang w:val="en-US"/>
          </w:rPr>
          <w:t xml:space="preserve"> 174:801</w:t>
        </w:r>
      </w:ins>
      <w:ins w:id="331" w:author="Marjanovic, David" w:date="2019-10-07T16:52:00Z">
        <w:r w:rsidR="00C01E44" w:rsidRPr="007D02D3">
          <w:rPr>
            <w:rFonts w:ascii="Times New Roman" w:hAnsi="Times New Roman" w:cs="Times New Roman"/>
            <w:noProof/>
            <w:sz w:val="24"/>
            <w:szCs w:val="24"/>
            <w:lang w:val="en-US"/>
          </w:rPr>
          <w:t>–</w:t>
        </w:r>
      </w:ins>
      <w:ins w:id="332" w:author="Michel Laurin" w:date="2019-10-04T17:36:00Z">
        <w:del w:id="333" w:author="Marjanovic, David" w:date="2019-10-07T16:52:00Z">
          <w:r w:rsidRPr="007D02D3" w:rsidDel="00C01E44">
            <w:rPr>
              <w:rFonts w:ascii="Times New Roman" w:hAnsi="Times New Roman" w:cs="Times New Roman"/>
              <w:noProof/>
              <w:sz w:val="24"/>
              <w:szCs w:val="24"/>
              <w:lang w:val="en-US"/>
            </w:rPr>
            <w:delText>-</w:delText>
          </w:r>
        </w:del>
        <w:r w:rsidRPr="007D02D3">
          <w:rPr>
            <w:rFonts w:ascii="Times New Roman" w:hAnsi="Times New Roman" w:cs="Times New Roman"/>
            <w:noProof/>
            <w:sz w:val="24"/>
            <w:szCs w:val="24"/>
            <w:lang w:val="en-US"/>
          </w:rPr>
          <w:t>858.</w:t>
        </w:r>
      </w:ins>
    </w:p>
    <w:p w14:paraId="03B4F226" w14:textId="30F482C0" w:rsidR="0010768E" w:rsidRDefault="0010768E" w:rsidP="00353153">
      <w:pPr>
        <w:spacing w:after="0" w:line="480" w:lineRule="auto"/>
        <w:ind w:left="540" w:hanging="540"/>
        <w:divId w:val="918060778"/>
        <w:rPr>
          <w:ins w:id="334" w:author="Marjanovic, David" w:date="2019-10-07T20:05:00Z"/>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Danto M., Witzmann F., Kamenz S., Fröbisch N. 2019. How informative is vertebral development for the origin of lissamphibians? J. Zool. (Lond.)</w:t>
      </w:r>
      <w:r w:rsidR="008F3AB3" w:rsidRPr="007D02D3">
        <w:rPr>
          <w:rFonts w:ascii="Times New Roman" w:hAnsi="Times New Roman" w:cs="Times New Roman"/>
          <w:noProof/>
          <w:sz w:val="24"/>
          <w:szCs w:val="24"/>
          <w:lang w:val="en-US"/>
        </w:rPr>
        <w:t xml:space="preserve"> 307:292–305</w:t>
      </w:r>
      <w:r w:rsidRPr="007D02D3">
        <w:rPr>
          <w:rFonts w:ascii="Times New Roman" w:hAnsi="Times New Roman" w:cs="Times New Roman"/>
          <w:noProof/>
          <w:sz w:val="24"/>
          <w:szCs w:val="24"/>
          <w:lang w:val="en-US"/>
        </w:rPr>
        <w:t>.</w:t>
      </w:r>
    </w:p>
    <w:p w14:paraId="2F48BC85" w14:textId="30EFDE40" w:rsidR="00EF25E4" w:rsidRPr="007D02D3" w:rsidRDefault="00EF25E4" w:rsidP="00EF25E4">
      <w:pPr>
        <w:spacing w:after="0" w:line="480" w:lineRule="auto"/>
        <w:ind w:left="540" w:hanging="540"/>
        <w:divId w:val="918060778"/>
        <w:rPr>
          <w:rFonts w:ascii="Times New Roman" w:hAnsi="Times New Roman" w:cs="Times New Roman"/>
          <w:noProof/>
          <w:sz w:val="24"/>
          <w:szCs w:val="24"/>
          <w:lang w:val="en-US"/>
        </w:rPr>
      </w:pPr>
      <w:ins w:id="335" w:author="Marjanovic, David" w:date="2019-10-07T20:05:00Z">
        <w:r>
          <w:rPr>
            <w:rFonts w:ascii="Times New Roman" w:hAnsi="Times New Roman" w:cs="Times New Roman"/>
            <w:noProof/>
            <w:sz w:val="24"/>
            <w:szCs w:val="24"/>
            <w:lang w:val="en-US"/>
          </w:rPr>
          <w:lastRenderedPageBreak/>
          <w:t xml:space="preserve">Davies </w:t>
        </w:r>
      </w:ins>
      <w:ins w:id="336" w:author="Marjanovic, David" w:date="2019-10-07T20:06:00Z">
        <w:r>
          <w:rPr>
            <w:rFonts w:ascii="Times New Roman" w:hAnsi="Times New Roman" w:cs="Times New Roman"/>
            <w:noProof/>
            <w:sz w:val="24"/>
            <w:szCs w:val="24"/>
            <w:lang w:val="en-US"/>
          </w:rPr>
          <w:t xml:space="preserve">T.W., Bell M.A., Goswami A., Halliday T.J.D. 2017. </w:t>
        </w:r>
        <w:r w:rsidRPr="00EF25E4">
          <w:rPr>
            <w:rFonts w:ascii="Times New Roman" w:hAnsi="Times New Roman" w:cs="Times New Roman"/>
            <w:noProof/>
            <w:sz w:val="24"/>
            <w:szCs w:val="24"/>
            <w:lang w:val="en-US"/>
          </w:rPr>
          <w:t>Completeness of the eutherian mammal fossil record and</w:t>
        </w:r>
      </w:ins>
      <w:ins w:id="337" w:author="Marjanovic, David" w:date="2019-10-07T20:07:00Z">
        <w:r>
          <w:rPr>
            <w:rFonts w:ascii="Times New Roman" w:hAnsi="Times New Roman" w:cs="Times New Roman"/>
            <w:noProof/>
            <w:sz w:val="24"/>
            <w:szCs w:val="24"/>
            <w:lang w:val="en-US"/>
          </w:rPr>
          <w:t xml:space="preserve"> </w:t>
        </w:r>
      </w:ins>
      <w:ins w:id="338" w:author="Marjanovic, David" w:date="2019-10-07T20:06:00Z">
        <w:r w:rsidRPr="00EF25E4">
          <w:rPr>
            <w:rFonts w:ascii="Times New Roman" w:hAnsi="Times New Roman" w:cs="Times New Roman"/>
            <w:noProof/>
            <w:sz w:val="24"/>
            <w:szCs w:val="24"/>
            <w:lang w:val="en-US"/>
          </w:rPr>
          <w:t>implications for reconstructing mammal evolution through the</w:t>
        </w:r>
      </w:ins>
      <w:ins w:id="339" w:author="Marjanovic, David" w:date="2019-10-07T20:07:00Z">
        <w:r>
          <w:rPr>
            <w:rFonts w:ascii="Times New Roman" w:hAnsi="Times New Roman" w:cs="Times New Roman"/>
            <w:noProof/>
            <w:sz w:val="24"/>
            <w:szCs w:val="24"/>
            <w:lang w:val="en-US"/>
          </w:rPr>
          <w:t xml:space="preserve"> </w:t>
        </w:r>
      </w:ins>
      <w:ins w:id="340" w:author="Marjanovic, David" w:date="2019-10-07T20:06:00Z">
        <w:r w:rsidRPr="00EF25E4">
          <w:rPr>
            <w:rFonts w:ascii="Times New Roman" w:hAnsi="Times New Roman" w:cs="Times New Roman"/>
            <w:noProof/>
            <w:sz w:val="24"/>
            <w:szCs w:val="24"/>
            <w:lang w:val="en-US"/>
          </w:rPr>
          <w:t>Cretaceous/Paleogene mass extinction</w:t>
        </w:r>
      </w:ins>
      <w:ins w:id="341" w:author="Marjanovic, David" w:date="2019-10-07T20:07:00Z">
        <w:r>
          <w:rPr>
            <w:rFonts w:ascii="Times New Roman" w:hAnsi="Times New Roman" w:cs="Times New Roman"/>
            <w:noProof/>
            <w:sz w:val="24"/>
            <w:szCs w:val="24"/>
            <w:lang w:val="en-US"/>
          </w:rPr>
          <w:t>. Paleobiology 43:521–536.</w:t>
        </w:r>
      </w:ins>
    </w:p>
    <w:p w14:paraId="4FBA4ED5" w14:textId="77777777" w:rsidR="00353153" w:rsidRPr="007D02D3" w:rsidRDefault="00353153" w:rsidP="00353153">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Eldredge N., Gould S.J. 1972. Punctuated equilibria: an alternative to phyletic gradualism. Pages 82–115 </w:t>
      </w:r>
      <w:r w:rsidRPr="007D02D3">
        <w:rPr>
          <w:rFonts w:ascii="Times New Roman" w:hAnsi="Times New Roman" w:cs="Times New Roman"/>
          <w:iCs/>
          <w:noProof/>
          <w:sz w:val="24"/>
          <w:szCs w:val="24"/>
          <w:lang w:val="en-US"/>
        </w:rPr>
        <w:t>in</w:t>
      </w:r>
      <w:r w:rsidRPr="007D02D3">
        <w:rPr>
          <w:rFonts w:ascii="Times New Roman" w:hAnsi="Times New Roman" w:cs="Times New Roman"/>
          <w:noProof/>
          <w:sz w:val="24"/>
          <w:szCs w:val="24"/>
          <w:lang w:val="en-US"/>
        </w:rPr>
        <w:t xml:space="preserve"> Schopf T.J.M., ed</w:t>
      </w:r>
      <w:r w:rsidR="009D0DBB" w:rsidRPr="007D02D3">
        <w:rPr>
          <w:rFonts w:ascii="Times New Roman" w:hAnsi="Times New Roman" w:cs="Times New Roman"/>
          <w:noProof/>
          <w:sz w:val="24"/>
          <w:szCs w:val="24"/>
          <w:lang w:val="en-US"/>
        </w:rPr>
        <w:t>itor</w:t>
      </w:r>
      <w:r w:rsidRPr="007D02D3">
        <w:rPr>
          <w:rFonts w:ascii="Times New Roman" w:hAnsi="Times New Roman" w:cs="Times New Roman"/>
          <w:noProof/>
          <w:sz w:val="24"/>
          <w:szCs w:val="24"/>
          <w:lang w:val="en-US"/>
        </w:rPr>
        <w:t>. Models in Paleobiology. San Francisco: Freeman, Cooper &amp; Company.</w:t>
      </w:r>
    </w:p>
    <w:p w14:paraId="396F0F9B" w14:textId="77777777" w:rsidR="00940557" w:rsidRPr="00EA3E07" w:rsidRDefault="00940557" w:rsidP="00353153">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Feng Y.-J., Blackburn D.C., Liang D., Hillis D.M., Wake D.B., Cannatella D.C., Zhang P. 2017. Phylogenomics reveals rapid, simultaneous diversification of three major clades of Gondwanan frogs at the Cretaceous–Paleogene boundary. </w:t>
      </w:r>
      <w:r w:rsidRPr="00EA3E07">
        <w:rPr>
          <w:rFonts w:ascii="Times New Roman" w:hAnsi="Times New Roman" w:cs="Times New Roman"/>
          <w:noProof/>
          <w:sz w:val="24"/>
          <w:szCs w:val="24"/>
          <w:lang w:val="en-US"/>
        </w:rPr>
        <w:t>Proc. Natl. Acad. Sci. USA E5864–E5870.</w:t>
      </w:r>
    </w:p>
    <w:p w14:paraId="74B6790F" w14:textId="77777777" w:rsidR="00353153" w:rsidRPr="007D02D3" w:rsidRDefault="00353153" w:rsidP="00353153">
      <w:pPr>
        <w:spacing w:after="0" w:line="480" w:lineRule="auto"/>
        <w:ind w:left="540" w:hanging="540"/>
        <w:divId w:val="918060778"/>
        <w:rPr>
          <w:rFonts w:ascii="Times New Roman" w:hAnsi="Times New Roman" w:cs="Times New Roman"/>
          <w:noProof/>
          <w:sz w:val="24"/>
          <w:szCs w:val="24"/>
          <w:lang w:val="en-US"/>
        </w:rPr>
      </w:pPr>
      <w:r w:rsidRPr="00EA3E07">
        <w:rPr>
          <w:rFonts w:ascii="Times New Roman" w:hAnsi="Times New Roman" w:cs="Times New Roman"/>
          <w:noProof/>
          <w:sz w:val="24"/>
          <w:szCs w:val="24"/>
          <w:lang w:val="en-US"/>
        </w:rPr>
        <w:t xml:space="preserve">Fröbisch N.B., Carroll R.L., Schoch R.R. 2007. </w:t>
      </w:r>
      <w:r w:rsidRPr="007D02D3">
        <w:rPr>
          <w:rFonts w:ascii="Times New Roman" w:hAnsi="Times New Roman" w:cs="Times New Roman"/>
          <w:noProof/>
          <w:sz w:val="24"/>
          <w:szCs w:val="24"/>
          <w:lang w:val="en-US"/>
        </w:rPr>
        <w:t xml:space="preserve">Limb ossification in the Paleozoic branchiosaurid </w:t>
      </w:r>
      <w:r w:rsidRPr="007D02D3">
        <w:rPr>
          <w:rFonts w:ascii="Times New Roman" w:hAnsi="Times New Roman" w:cs="Times New Roman"/>
          <w:i/>
          <w:iCs/>
          <w:noProof/>
          <w:sz w:val="24"/>
          <w:szCs w:val="24"/>
          <w:lang w:val="en-US"/>
        </w:rPr>
        <w:t>Apateon</w:t>
      </w:r>
      <w:r w:rsidRPr="007D02D3">
        <w:rPr>
          <w:rFonts w:ascii="Times New Roman" w:hAnsi="Times New Roman" w:cs="Times New Roman"/>
          <w:noProof/>
          <w:sz w:val="24"/>
          <w:szCs w:val="24"/>
          <w:lang w:val="en-US"/>
        </w:rPr>
        <w:t xml:space="preserve"> (Temnospondyli) and the early evolution of preaxial dominance in tetrapod limb development.</w:t>
      </w:r>
      <w:r w:rsidRPr="007D02D3">
        <w:rPr>
          <w:rFonts w:ascii="Times New Roman" w:hAnsi="Times New Roman" w:cs="Times New Roman"/>
          <w:i/>
          <w:iCs/>
          <w:noProof/>
          <w:sz w:val="24"/>
          <w:szCs w:val="24"/>
          <w:lang w:val="en-US"/>
        </w:rPr>
        <w:t xml:space="preserve"> </w:t>
      </w:r>
      <w:r w:rsidRPr="007D02D3">
        <w:rPr>
          <w:rFonts w:ascii="Times New Roman" w:hAnsi="Times New Roman" w:cs="Times New Roman"/>
          <w:iCs/>
          <w:noProof/>
          <w:sz w:val="24"/>
          <w:szCs w:val="24"/>
          <w:lang w:val="en-US"/>
        </w:rPr>
        <w:t>Evol. Dev.</w:t>
      </w:r>
      <w:r w:rsidRPr="007D02D3">
        <w:rPr>
          <w:rFonts w:ascii="Times New Roman" w:hAnsi="Times New Roman" w:cs="Times New Roman"/>
          <w:noProof/>
          <w:sz w:val="24"/>
          <w:szCs w:val="24"/>
          <w:lang w:val="en-US"/>
        </w:rPr>
        <w:t xml:space="preserve"> 9:69–75.</w:t>
      </w:r>
    </w:p>
    <w:p w14:paraId="174F26CB" w14:textId="77777777" w:rsidR="00353153" w:rsidRPr="007D02D3" w:rsidRDefault="00353153" w:rsidP="00353153">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Fröbisch N.B., Bickelmann C., Olori J.C., Witzmann F. 2015. Deep-time evolution of regeneration and preaxial polarity in tetrapod limb development. Nature 527:231–234.</w:t>
      </w:r>
    </w:p>
    <w:p w14:paraId="528FF46A" w14:textId="77777777" w:rsidR="00353153" w:rsidRPr="007D02D3" w:rsidRDefault="00353153" w:rsidP="00353153">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Germain D., Laurin M. 2009. Evolution of ossification sequences in salamanders and urodele origins assessed through event-pairing and new methods.</w:t>
      </w:r>
      <w:r w:rsidRPr="007D02D3">
        <w:rPr>
          <w:rFonts w:ascii="Times New Roman" w:hAnsi="Times New Roman" w:cs="Times New Roman"/>
          <w:i/>
          <w:iCs/>
          <w:noProof/>
          <w:sz w:val="24"/>
          <w:szCs w:val="24"/>
          <w:lang w:val="en-US"/>
        </w:rPr>
        <w:t xml:space="preserve"> </w:t>
      </w:r>
      <w:r w:rsidRPr="007D02D3">
        <w:rPr>
          <w:rFonts w:ascii="Times New Roman" w:hAnsi="Times New Roman" w:cs="Times New Roman"/>
          <w:iCs/>
          <w:noProof/>
          <w:sz w:val="24"/>
          <w:szCs w:val="24"/>
          <w:lang w:val="en-US"/>
        </w:rPr>
        <w:t>Evol. Dev.</w:t>
      </w:r>
      <w:r w:rsidRPr="007D02D3">
        <w:rPr>
          <w:rFonts w:ascii="Times New Roman" w:hAnsi="Times New Roman" w:cs="Times New Roman"/>
          <w:noProof/>
          <w:sz w:val="24"/>
          <w:szCs w:val="24"/>
          <w:lang w:val="en-US"/>
        </w:rPr>
        <w:t xml:space="preserve"> 11:170–190.</w:t>
      </w:r>
    </w:p>
    <w:p w14:paraId="77A068F6" w14:textId="77777777" w:rsidR="004365F1" w:rsidRPr="007D02D3" w:rsidRDefault="004365F1" w:rsidP="00353153">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Glienke S. 2015. Two new species of the genus </w:t>
      </w:r>
      <w:r w:rsidRPr="007D02D3">
        <w:rPr>
          <w:rFonts w:ascii="Times New Roman" w:hAnsi="Times New Roman" w:cs="Times New Roman"/>
          <w:i/>
          <w:noProof/>
          <w:sz w:val="24"/>
          <w:szCs w:val="24"/>
          <w:lang w:val="en-US"/>
        </w:rPr>
        <w:t>Batropetes</w:t>
      </w:r>
      <w:r w:rsidRPr="007D02D3">
        <w:rPr>
          <w:rFonts w:ascii="Times New Roman" w:hAnsi="Times New Roman" w:cs="Times New Roman"/>
          <w:noProof/>
          <w:sz w:val="24"/>
          <w:szCs w:val="24"/>
          <w:lang w:val="en-US"/>
        </w:rPr>
        <w:t xml:space="preserve"> (Tetrapoda, Lepospondyli) from the Central European Rotliegend (basal Permian) in Germany. </w:t>
      </w:r>
      <w:r w:rsidR="0047696E" w:rsidRPr="007D02D3">
        <w:rPr>
          <w:rFonts w:ascii="Times New Roman" w:hAnsi="Times New Roman" w:cs="Times New Roman"/>
          <w:noProof/>
          <w:sz w:val="24"/>
          <w:szCs w:val="24"/>
          <w:lang w:val="en-US"/>
        </w:rPr>
        <w:t>J. Vert. Paleont. 35:e918041.</w:t>
      </w:r>
    </w:p>
    <w:p w14:paraId="5FE79921" w14:textId="76DE2781" w:rsidR="00353153" w:rsidRDefault="0047696E" w:rsidP="00353153">
      <w:pPr>
        <w:spacing w:after="0" w:line="480" w:lineRule="auto"/>
        <w:ind w:left="540" w:hanging="540"/>
        <w:divId w:val="918060778"/>
        <w:rPr>
          <w:ins w:id="342" w:author="Marjanovic, David" w:date="2019-10-07T20:00:00Z"/>
          <w:rFonts w:ascii="Times New Roman" w:hAnsi="Times New Roman" w:cs="Helvetica"/>
          <w:noProof/>
          <w:sz w:val="24"/>
          <w:szCs w:val="24"/>
          <w:lang w:val="en-US"/>
        </w:rPr>
      </w:pPr>
      <w:r w:rsidRPr="007D02D3">
        <w:rPr>
          <w:rFonts w:ascii="Times New Roman" w:hAnsi="Times New Roman" w:cs="Helvetica"/>
          <w:noProof/>
          <w:sz w:val="24"/>
          <w:szCs w:val="24"/>
          <w:lang w:val="en-US"/>
        </w:rPr>
        <w:t xml:space="preserve">Gonzalez J., Düttmann H., Wink M. 2009. </w:t>
      </w:r>
      <w:r w:rsidR="00353153" w:rsidRPr="007D02D3">
        <w:rPr>
          <w:rFonts w:ascii="Times New Roman" w:hAnsi="Times New Roman" w:cs="Helvetica"/>
          <w:noProof/>
          <w:sz w:val="24"/>
          <w:szCs w:val="24"/>
          <w:lang w:val="en-US"/>
        </w:rPr>
        <w:t>Phylogenetic relationships based on two mitochondrial genes and hybridization patterns in Anatidae. J. Zool. 279:310–318.</w:t>
      </w:r>
    </w:p>
    <w:p w14:paraId="439E7799" w14:textId="4C737FDF" w:rsidR="000C550D" w:rsidRDefault="000C550D" w:rsidP="00353153">
      <w:pPr>
        <w:spacing w:after="0" w:line="480" w:lineRule="auto"/>
        <w:ind w:left="540" w:hanging="540"/>
        <w:divId w:val="918060778"/>
        <w:rPr>
          <w:ins w:id="343" w:author="Marjanovic, David" w:date="2019-10-07T20:03:00Z"/>
          <w:rFonts w:ascii="Times New Roman" w:hAnsi="Times New Roman" w:cs="Helvetica"/>
          <w:noProof/>
          <w:sz w:val="24"/>
          <w:szCs w:val="24"/>
          <w:lang w:val="en-US"/>
        </w:rPr>
      </w:pPr>
      <w:ins w:id="344" w:author="Marjanovic, David" w:date="2019-10-07T20:00:00Z">
        <w:r>
          <w:rPr>
            <w:rFonts w:ascii="Times New Roman" w:hAnsi="Times New Roman" w:cs="Helvetica"/>
            <w:noProof/>
            <w:sz w:val="24"/>
            <w:szCs w:val="24"/>
            <w:lang w:val="en-US"/>
          </w:rPr>
          <w:t xml:space="preserve">Halliday T.J.D., Upchurch P., </w:t>
        </w:r>
      </w:ins>
      <w:ins w:id="345" w:author="Marjanovic, David" w:date="2019-10-07T20:01:00Z">
        <w:r>
          <w:rPr>
            <w:rFonts w:ascii="Times New Roman" w:hAnsi="Times New Roman" w:cs="Helvetica"/>
            <w:noProof/>
            <w:sz w:val="24"/>
            <w:szCs w:val="24"/>
            <w:lang w:val="en-US"/>
          </w:rPr>
          <w:t>Goswami A. 2015 (printed 201</w:t>
        </w:r>
      </w:ins>
      <w:ins w:id="346" w:author="Marjanovic, David" w:date="2019-10-07T20:02:00Z">
        <w:r>
          <w:rPr>
            <w:rFonts w:ascii="Times New Roman" w:hAnsi="Times New Roman" w:cs="Helvetica"/>
            <w:noProof/>
            <w:sz w:val="24"/>
            <w:szCs w:val="24"/>
            <w:lang w:val="en-US"/>
          </w:rPr>
          <w:t>7</w:t>
        </w:r>
      </w:ins>
      <w:ins w:id="347" w:author="Marjanovic, David" w:date="2019-10-07T20:01:00Z">
        <w:r>
          <w:rPr>
            <w:rFonts w:ascii="Times New Roman" w:hAnsi="Times New Roman" w:cs="Helvetica"/>
            <w:noProof/>
            <w:sz w:val="24"/>
            <w:szCs w:val="24"/>
            <w:lang w:val="en-US"/>
          </w:rPr>
          <w:t xml:space="preserve">). Resolving the relationships of Paleocene placental mammals. Biol. Rev. </w:t>
        </w:r>
      </w:ins>
      <w:ins w:id="348" w:author="Marjanovic, David" w:date="2019-10-07T20:02:00Z">
        <w:r>
          <w:rPr>
            <w:rFonts w:ascii="Times New Roman" w:hAnsi="Times New Roman" w:cs="Helvetica"/>
            <w:noProof/>
            <w:sz w:val="24"/>
            <w:szCs w:val="24"/>
            <w:lang w:val="en-US"/>
          </w:rPr>
          <w:t>92:551–550.</w:t>
        </w:r>
      </w:ins>
    </w:p>
    <w:p w14:paraId="05FD67EE" w14:textId="64555B7F" w:rsidR="000C550D" w:rsidRPr="007D02D3" w:rsidRDefault="000C550D" w:rsidP="00EF25E4">
      <w:pPr>
        <w:spacing w:after="0" w:line="480" w:lineRule="auto"/>
        <w:ind w:left="540" w:hanging="540"/>
        <w:divId w:val="918060778"/>
        <w:rPr>
          <w:rFonts w:ascii="Times New Roman" w:hAnsi="Times New Roman" w:cs="Times New Roman"/>
          <w:noProof/>
          <w:sz w:val="24"/>
          <w:szCs w:val="24"/>
          <w:lang w:val="en-US" w:eastAsia="fr-FR"/>
        </w:rPr>
      </w:pPr>
      <w:ins w:id="349" w:author="Marjanovic, David" w:date="2019-10-07T20:03:00Z">
        <w:r>
          <w:rPr>
            <w:rFonts w:ascii="Times New Roman" w:hAnsi="Times New Roman" w:cs="Helvetica"/>
            <w:noProof/>
            <w:sz w:val="24"/>
            <w:szCs w:val="24"/>
            <w:lang w:val="en-US"/>
          </w:rPr>
          <w:lastRenderedPageBreak/>
          <w:t xml:space="preserve">Halliday T.J.D., </w:t>
        </w:r>
      </w:ins>
      <w:ins w:id="350" w:author="Marjanovic, David" w:date="2019-10-07T20:04:00Z">
        <w:r w:rsidR="00EF25E4">
          <w:rPr>
            <w:rFonts w:ascii="Times New Roman" w:hAnsi="Times New Roman" w:cs="Helvetica"/>
            <w:noProof/>
            <w:sz w:val="24"/>
            <w:szCs w:val="24"/>
            <w:lang w:val="en-US"/>
          </w:rPr>
          <w:t xml:space="preserve">Upchurch P., Goswami A. 2016. </w:t>
        </w:r>
      </w:ins>
      <w:ins w:id="351" w:author="Marjanovic, David" w:date="2019-10-07T20:05:00Z">
        <w:r w:rsidR="00EF25E4" w:rsidRPr="00EF25E4">
          <w:rPr>
            <w:rFonts w:ascii="Times New Roman" w:hAnsi="Times New Roman" w:cs="Helvetica"/>
            <w:noProof/>
            <w:sz w:val="24"/>
            <w:szCs w:val="24"/>
            <w:lang w:val="en-US"/>
          </w:rPr>
          <w:t>Eutherians experienced elevated</w:t>
        </w:r>
        <w:r w:rsidR="00EF25E4">
          <w:rPr>
            <w:rFonts w:ascii="Times New Roman" w:hAnsi="Times New Roman" w:cs="Helvetica"/>
            <w:noProof/>
            <w:sz w:val="24"/>
            <w:szCs w:val="24"/>
            <w:lang w:val="en-US"/>
          </w:rPr>
          <w:t xml:space="preserve"> </w:t>
        </w:r>
        <w:r w:rsidR="00EF25E4" w:rsidRPr="00EF25E4">
          <w:rPr>
            <w:rFonts w:ascii="Times New Roman" w:hAnsi="Times New Roman" w:cs="Helvetica"/>
            <w:noProof/>
            <w:sz w:val="24"/>
            <w:szCs w:val="24"/>
            <w:lang w:val="en-US"/>
          </w:rPr>
          <w:t>evolutionary rates in the immediate</w:t>
        </w:r>
        <w:r w:rsidR="00EF25E4">
          <w:rPr>
            <w:rFonts w:ascii="Times New Roman" w:hAnsi="Times New Roman" w:cs="Helvetica"/>
            <w:noProof/>
            <w:sz w:val="24"/>
            <w:szCs w:val="24"/>
            <w:lang w:val="en-US"/>
          </w:rPr>
          <w:t xml:space="preserve"> </w:t>
        </w:r>
        <w:r w:rsidR="00EF25E4" w:rsidRPr="00EF25E4">
          <w:rPr>
            <w:rFonts w:ascii="Times New Roman" w:hAnsi="Times New Roman" w:cs="Helvetica"/>
            <w:noProof/>
            <w:sz w:val="24"/>
            <w:szCs w:val="24"/>
            <w:lang w:val="en-US"/>
          </w:rPr>
          <w:t>aftermath of the Cretaceous–Palaeogene</w:t>
        </w:r>
        <w:r w:rsidR="00EF25E4">
          <w:rPr>
            <w:rFonts w:ascii="Times New Roman" w:hAnsi="Times New Roman" w:cs="Helvetica"/>
            <w:noProof/>
            <w:sz w:val="24"/>
            <w:szCs w:val="24"/>
            <w:lang w:val="en-US"/>
          </w:rPr>
          <w:t xml:space="preserve"> </w:t>
        </w:r>
        <w:r w:rsidR="00EF25E4" w:rsidRPr="00EF25E4">
          <w:rPr>
            <w:rFonts w:ascii="Times New Roman" w:hAnsi="Times New Roman" w:cs="Helvetica"/>
            <w:noProof/>
            <w:sz w:val="24"/>
            <w:szCs w:val="24"/>
            <w:lang w:val="en-US"/>
          </w:rPr>
          <w:t>mass extinction</w:t>
        </w:r>
        <w:r w:rsidR="00EF25E4">
          <w:rPr>
            <w:rFonts w:ascii="Times New Roman" w:hAnsi="Times New Roman" w:cs="Helvetica"/>
            <w:noProof/>
            <w:sz w:val="24"/>
            <w:szCs w:val="24"/>
            <w:lang w:val="en-US"/>
          </w:rPr>
          <w:t>. Proc. R. Soc. B 283:20153026.</w:t>
        </w:r>
      </w:ins>
    </w:p>
    <w:p w14:paraId="52EA7941" w14:textId="77777777" w:rsidR="00BA7805" w:rsidRPr="007D02D3" w:rsidRDefault="00BA7805" w:rsidP="00353153">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Harrington S.M., Harrison L.B., Sheil C.A. 2013. Ossification sequence heterochrony among amphibians. Evol. Dev. 15:344–364.</w:t>
      </w:r>
    </w:p>
    <w:p w14:paraId="083A8C88" w14:textId="77777777" w:rsidR="00623B76" w:rsidRPr="007D02D3" w:rsidRDefault="0047696E" w:rsidP="00353153">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Harrison L.B., Larsson H.C.E. 2008. Estimating evolution of temporal sequence changes: a practical approach to inferring ancestral developmental sequences and sequence heterochrony. Syst. Biol. 57:378–387.</w:t>
      </w:r>
    </w:p>
    <w:p w14:paraId="492DEFAF" w14:textId="77777777" w:rsidR="00FE25C3" w:rsidRPr="007D02D3" w:rsidRDefault="00FE25C3" w:rsidP="00353153">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Hugall A.F., Foster R., Lee M.S.Y. 2007. Calibration choice, rate smoothing, and the pattern of tetrapod diversification according to the long nuclear gene RAG-1. Syst. Biol. 56:543–563.</w:t>
      </w:r>
    </w:p>
    <w:p w14:paraId="0250E1D9" w14:textId="77777777" w:rsidR="00270E34" w:rsidRPr="007D02D3" w:rsidRDefault="00270E34"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Hugi J., Hutchinson M.N., Koyabu D., Sánchez-Villagra M.R. 2012. Heterochronic shifts in the ossification sequences of surface- and subsurface-dwelling skinks are correlated with the degree of limb reduction. Zoology 115:188–198.</w:t>
      </w:r>
    </w:p>
    <w:p w14:paraId="73F4EA11" w14:textId="77777777" w:rsidR="00912D4E" w:rsidRPr="007D02D3" w:rsidRDefault="00912D4E"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Irisarri I., Baurain D., Brinkmann H., Delsuc F., Sire J.-Y., Kupfer A., Petersen J., Jarek M., Meyer A., Vences M., Philippe H. 2017. Phylotranscriptomic consolidation of the jawed vertebrate timetree. Nature Ecol. Evol. 1:1370–1378.</w:t>
      </w:r>
    </w:p>
    <w:p w14:paraId="15C47CC6" w14:textId="77777777" w:rsidR="007B2B1B" w:rsidRPr="007D02D3" w:rsidRDefault="007B2B1B"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Jeffery J.E., Bininda-Emonds O.R.P., Coates M.I., Richardson M.K. 2005. A new technique for identifying sequence heterochrony. Syst. </w:t>
      </w:r>
      <w:r w:rsidR="0047696E" w:rsidRPr="007D02D3">
        <w:rPr>
          <w:rFonts w:ascii="Times New Roman" w:hAnsi="Times New Roman" w:cs="Times New Roman"/>
          <w:noProof/>
          <w:sz w:val="24"/>
          <w:szCs w:val="24"/>
          <w:lang w:val="en-US"/>
        </w:rPr>
        <w:t>Biol. 54:230</w:t>
      </w:r>
      <w:r w:rsidR="004F5483" w:rsidRPr="007D02D3">
        <w:rPr>
          <w:rFonts w:ascii="Times New Roman" w:hAnsi="Times New Roman" w:cs="Times New Roman"/>
          <w:noProof/>
          <w:sz w:val="24"/>
          <w:szCs w:val="24"/>
          <w:lang w:val="en-US"/>
        </w:rPr>
        <w:t>–</w:t>
      </w:r>
      <w:r w:rsidR="0047696E" w:rsidRPr="007D02D3">
        <w:rPr>
          <w:rFonts w:ascii="Times New Roman" w:hAnsi="Times New Roman" w:cs="Times New Roman"/>
          <w:noProof/>
          <w:sz w:val="24"/>
          <w:szCs w:val="24"/>
          <w:lang w:val="en-US"/>
        </w:rPr>
        <w:t>240.</w:t>
      </w:r>
    </w:p>
    <w:p w14:paraId="2DF38662" w14:textId="77777777" w:rsidR="004F5483" w:rsidRPr="007D02D3" w:rsidRDefault="004F5483" w:rsidP="004F548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Jetz W., Pyron R.A. 2018. The interplay of past diversification and evolutionary isolation with present imperilment across the amphibian tree of life. Nat</w:t>
      </w:r>
      <w:r w:rsidR="00A1723A"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Ecol. Evol. 2:850–858.</w:t>
      </w:r>
    </w:p>
    <w:p w14:paraId="727717E5" w14:textId="0F3457F7" w:rsidR="00353153" w:rsidRPr="00124152" w:rsidRDefault="00262C25" w:rsidP="00353153">
      <w:pPr>
        <w:pStyle w:val="p1"/>
        <w:spacing w:line="480" w:lineRule="auto"/>
        <w:divId w:val="918060778"/>
        <w:rPr>
          <w:rFonts w:ascii="Times New Roman" w:hAnsi="Times New Roman" w:cs="Times New Roman"/>
          <w:noProof/>
          <w:sz w:val="24"/>
          <w:szCs w:val="24"/>
          <w:lang w:val="fr-CA"/>
          <w:rPrChange w:id="352" w:author="Microsoft Office User" w:date="2019-10-09T15:36:00Z">
            <w:rPr>
              <w:rFonts w:ascii="Times New Roman" w:hAnsi="Times New Roman" w:cs="Times New Roman"/>
              <w:noProof/>
              <w:sz w:val="24"/>
              <w:szCs w:val="24"/>
              <w:lang w:val="en-US"/>
            </w:rPr>
          </w:rPrChange>
        </w:rPr>
      </w:pPr>
      <w:r w:rsidRPr="00124152">
        <w:rPr>
          <w:rFonts w:ascii="Times New Roman" w:hAnsi="Times New Roman" w:cs="Times New Roman"/>
          <w:noProof/>
          <w:sz w:val="24"/>
          <w:szCs w:val="24"/>
          <w:lang w:val="fr-CA"/>
          <w:rPrChange w:id="353" w:author="Microsoft Office User" w:date="2019-10-09T15:35:00Z">
            <w:rPr>
              <w:rFonts w:ascii="Times New Roman" w:hAnsi="Times New Roman" w:cs="Times New Roman"/>
              <w:noProof/>
              <w:sz w:val="24"/>
              <w:szCs w:val="24"/>
              <w:lang w:val="en-US"/>
            </w:rPr>
          </w:rPrChange>
        </w:rPr>
        <w:t xml:space="preserve">Josse S., Moreau T., Laurin M. 2006. </w:t>
      </w:r>
      <w:r w:rsidR="00353153" w:rsidRPr="00124152">
        <w:rPr>
          <w:rFonts w:ascii="Times New Roman" w:hAnsi="Times New Roman" w:cs="Times New Roman"/>
          <w:noProof/>
          <w:sz w:val="24"/>
          <w:szCs w:val="24"/>
          <w:lang w:val="fr-CA"/>
          <w:rPrChange w:id="354" w:author="Microsoft Office User" w:date="2019-10-09T15:36:00Z">
            <w:rPr>
              <w:rFonts w:ascii="Times New Roman" w:hAnsi="Times New Roman" w:cs="Times New Roman"/>
              <w:noProof/>
              <w:sz w:val="24"/>
              <w:szCs w:val="24"/>
              <w:lang w:val="en-US"/>
            </w:rPr>
          </w:rPrChange>
        </w:rPr>
        <w:t xml:space="preserve">Stratigraphic tools for Mesquite, version 1.0. </w:t>
      </w:r>
      <w:r w:rsidR="003A31ED">
        <w:fldChar w:fldCharType="begin"/>
      </w:r>
      <w:r w:rsidR="003A31ED" w:rsidRPr="00124152">
        <w:rPr>
          <w:lang w:val="fr-CA"/>
          <w:rPrChange w:id="355" w:author="Microsoft Office User" w:date="2019-10-09T15:36:00Z">
            <w:rPr/>
          </w:rPrChange>
        </w:rPr>
        <w:instrText xml:space="preserve"> HYPERLINK "http://mesquiteproject.org/packages/stratigraphicTools/" </w:instrText>
      </w:r>
      <w:r w:rsidR="003A31ED">
        <w:fldChar w:fldCharType="separate"/>
      </w:r>
      <w:r w:rsidR="00645247" w:rsidRPr="00124152">
        <w:rPr>
          <w:rFonts w:ascii="Times New Roman" w:hAnsi="Times New Roman" w:cs="Times New Roman"/>
          <w:noProof/>
          <w:sz w:val="24"/>
          <w:szCs w:val="24"/>
          <w:lang w:val="fr-CA"/>
          <w:rPrChange w:id="356" w:author="Microsoft Office User" w:date="2019-10-09T15:36:00Z">
            <w:rPr>
              <w:rFonts w:ascii="Times New Roman" w:hAnsi="Times New Roman" w:cs="Times New Roman"/>
              <w:noProof/>
              <w:sz w:val="24"/>
              <w:szCs w:val="24"/>
              <w:lang w:val="en-US"/>
            </w:rPr>
          </w:rPrChange>
        </w:rPr>
        <w:t>http://mesquiteproject.org/packages/stratigraphicTools/</w:t>
      </w:r>
      <w:r w:rsidR="003A31ED">
        <w:rPr>
          <w:rFonts w:ascii="Times New Roman" w:hAnsi="Times New Roman" w:cs="Times New Roman"/>
          <w:noProof/>
          <w:sz w:val="24"/>
          <w:szCs w:val="24"/>
          <w:lang w:val="en-US"/>
        </w:rPr>
        <w:fldChar w:fldCharType="end"/>
      </w:r>
    </w:p>
    <w:p w14:paraId="5DDC922B" w14:textId="740AA8C4" w:rsidR="00AF7526" w:rsidRDefault="0047696E" w:rsidP="00353153">
      <w:pPr>
        <w:spacing w:after="0" w:line="480" w:lineRule="auto"/>
        <w:ind w:left="540" w:hanging="540"/>
        <w:divId w:val="918060778"/>
        <w:rPr>
          <w:ins w:id="357" w:author="Marjanovic, David" w:date="2019-10-07T16:59:00Z"/>
          <w:rFonts w:ascii="Times New Roman" w:hAnsi="Times New Roman" w:cs="Helvetica"/>
          <w:noProof/>
          <w:sz w:val="24"/>
          <w:szCs w:val="24"/>
          <w:lang w:val="en-US"/>
        </w:rPr>
      </w:pPr>
      <w:r w:rsidRPr="00124152">
        <w:rPr>
          <w:rFonts w:ascii="Times New Roman" w:hAnsi="Times New Roman" w:cs="Helvetica"/>
          <w:noProof/>
          <w:sz w:val="24"/>
          <w:szCs w:val="24"/>
          <w:lang w:val="fr-CA"/>
          <w:rPrChange w:id="358" w:author="Microsoft Office User" w:date="2019-10-09T15:36:00Z">
            <w:rPr>
              <w:rFonts w:ascii="Times New Roman" w:hAnsi="Times New Roman" w:cs="Helvetica"/>
              <w:noProof/>
              <w:sz w:val="24"/>
              <w:szCs w:val="24"/>
              <w:lang w:val="en-US"/>
            </w:rPr>
          </w:rPrChange>
        </w:rPr>
        <w:t xml:space="preserve">Koyabu D., Werneburg I., Morimoto N., Zollikofer C.P.E., Forasiepi A.M., Endo H., Kimura J., Ohdachi S.D., Son N.T., Sánchez-Villagra M.R. 2014. </w:t>
      </w:r>
      <w:r w:rsidRPr="007D02D3">
        <w:rPr>
          <w:rFonts w:ascii="Times New Roman" w:hAnsi="Times New Roman" w:cs="Helvetica"/>
          <w:noProof/>
          <w:sz w:val="24"/>
          <w:szCs w:val="24"/>
          <w:lang w:val="en-US"/>
        </w:rPr>
        <w:t xml:space="preserve">Mammalian skull </w:t>
      </w:r>
      <w:r w:rsidRPr="007D02D3">
        <w:rPr>
          <w:rFonts w:ascii="Times New Roman" w:hAnsi="Times New Roman" w:cs="Helvetica"/>
          <w:noProof/>
          <w:sz w:val="24"/>
          <w:szCs w:val="24"/>
          <w:lang w:val="en-US"/>
        </w:rPr>
        <w:lastRenderedPageBreak/>
        <w:t>heterochrony reveals modular evolution and a link between cranial development and brain size. Nat. Commun. 5:3625.</w:t>
      </w:r>
    </w:p>
    <w:p w14:paraId="57F961DC" w14:textId="5DAC4EA0" w:rsidR="007D02D3" w:rsidRPr="007D02D3" w:rsidRDefault="007D02D3" w:rsidP="00353153">
      <w:pPr>
        <w:spacing w:after="0" w:line="480" w:lineRule="auto"/>
        <w:ind w:left="540" w:hanging="540"/>
        <w:divId w:val="918060778"/>
        <w:rPr>
          <w:rFonts w:ascii="Times New Roman" w:hAnsi="Times New Roman" w:cs="Helvetica"/>
          <w:noProof/>
          <w:sz w:val="24"/>
          <w:szCs w:val="24"/>
          <w:lang w:val="en-US"/>
        </w:rPr>
      </w:pPr>
      <w:ins w:id="359" w:author="Marjanovic, David" w:date="2019-10-07T16:59:00Z">
        <w:r>
          <w:rPr>
            <w:rFonts w:ascii="Times New Roman" w:hAnsi="Times New Roman" w:cs="Helvetica"/>
            <w:noProof/>
            <w:sz w:val="24"/>
            <w:szCs w:val="24"/>
            <w:lang w:val="en-US"/>
          </w:rPr>
          <w:t xml:space="preserve">Kumar A., </w:t>
        </w:r>
      </w:ins>
      <w:ins w:id="360" w:author="Marjanovic, David" w:date="2019-10-07T17:00:00Z">
        <w:r>
          <w:rPr>
            <w:rFonts w:ascii="Times New Roman" w:hAnsi="Times New Roman" w:cs="Helvetica"/>
            <w:noProof/>
            <w:sz w:val="24"/>
            <w:szCs w:val="24"/>
            <w:lang w:val="en-US"/>
          </w:rPr>
          <w:t xml:space="preserve">Gates P.B., Czarkwiani A., Brockes JP. 2015. An orphan gene is necessary for preaxial digit formation during salamander limb development. </w:t>
        </w:r>
      </w:ins>
      <w:ins w:id="361" w:author="Marjanovic, David" w:date="2019-10-07T17:01:00Z">
        <w:r>
          <w:rPr>
            <w:rFonts w:ascii="Times New Roman" w:hAnsi="Times New Roman" w:cs="Helvetica"/>
            <w:noProof/>
            <w:sz w:val="24"/>
            <w:szCs w:val="24"/>
            <w:lang w:val="en-US"/>
          </w:rPr>
          <w:t>Nat. Commun. 6:8684.</w:t>
        </w:r>
      </w:ins>
    </w:p>
    <w:p w14:paraId="71E05DB3" w14:textId="77777777" w:rsidR="003A37B8" w:rsidRPr="007D02D3" w:rsidRDefault="003A37B8" w:rsidP="00353153">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Laurin M. 1998. The importance of global parsimony and historical bias in understanding tetrapod evolution. Part I. Systematics, middle ear evolution, and jaw suspension. Ann. Sci. Nat., Zool., 13</w:t>
      </w:r>
      <w:r w:rsidR="00141C22" w:rsidRPr="007D02D3">
        <w:rPr>
          <w:rFonts w:ascii="Times New Roman" w:hAnsi="Times New Roman" w:cs="Times New Roman"/>
          <w:noProof/>
          <w:sz w:val="24"/>
          <w:szCs w:val="24"/>
          <w:vertAlign w:val="superscript"/>
          <w:lang w:val="en-US" w:eastAsia="fr-FR"/>
        </w:rPr>
        <w:t>e</w:t>
      </w:r>
      <w:r w:rsidRPr="007D02D3">
        <w:rPr>
          <w:rFonts w:ascii="Times New Roman" w:hAnsi="Times New Roman" w:cs="Times New Roman"/>
          <w:noProof/>
          <w:sz w:val="24"/>
          <w:szCs w:val="24"/>
          <w:lang w:val="en-US" w:eastAsia="fr-FR"/>
        </w:rPr>
        <w:t xml:space="preserve"> S</w:t>
      </w:r>
      <w:r w:rsidR="004420BC" w:rsidRPr="007D02D3">
        <w:rPr>
          <w:rFonts w:ascii="Times New Roman" w:hAnsi="Times New Roman" w:cs="Times New Roman"/>
          <w:noProof/>
          <w:sz w:val="24"/>
          <w:szCs w:val="24"/>
          <w:lang w:val="en-US" w:eastAsia="fr-FR"/>
        </w:rPr>
        <w:t>é</w:t>
      </w:r>
      <w:r w:rsidRPr="007D02D3">
        <w:rPr>
          <w:rFonts w:ascii="Times New Roman" w:hAnsi="Times New Roman" w:cs="Times New Roman"/>
          <w:noProof/>
          <w:sz w:val="24"/>
          <w:szCs w:val="24"/>
          <w:lang w:val="en-US" w:eastAsia="fr-FR"/>
        </w:rPr>
        <w:t>r. 19:1</w:t>
      </w:r>
      <w:r w:rsidR="004420BC"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eastAsia="fr-FR"/>
        </w:rPr>
        <w:t>42.</w:t>
      </w:r>
    </w:p>
    <w:p w14:paraId="47779350" w14:textId="1CB64325" w:rsidR="007C4EC2" w:rsidRPr="007D02D3" w:rsidRDefault="007C4EC2" w:rsidP="007C4EC2">
      <w:pPr>
        <w:pStyle w:val="p1"/>
        <w:spacing w:line="480" w:lineRule="auto"/>
        <w:ind w:left="539" w:hanging="539"/>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Laurin M. 2004. The evolution of body size, Cope</w:t>
      </w:r>
      <w:ins w:id="362" w:author="Marjanovic, David" w:date="2019-10-07T17:01:00Z">
        <w:r w:rsidR="007D02D3">
          <w:rPr>
            <w:rFonts w:ascii="Times New Roman" w:hAnsi="Times New Roman" w:cs="Times New Roman"/>
            <w:noProof/>
            <w:sz w:val="24"/>
            <w:szCs w:val="24"/>
            <w:lang w:val="en-US"/>
          </w:rPr>
          <w:t>’</w:t>
        </w:r>
      </w:ins>
      <w:del w:id="363" w:author="Marjanovic, David" w:date="2019-10-07T17:01:00Z">
        <w:r w:rsidRPr="007D02D3" w:rsidDel="007D02D3">
          <w:rPr>
            <w:rFonts w:ascii="Times New Roman" w:hAnsi="Times New Roman" w:cs="Times New Roman"/>
            <w:noProof/>
            <w:sz w:val="24"/>
            <w:szCs w:val="24"/>
            <w:lang w:val="en-US"/>
          </w:rPr>
          <w:delText>'</w:delText>
        </w:r>
      </w:del>
      <w:r w:rsidRPr="007D02D3">
        <w:rPr>
          <w:rFonts w:ascii="Times New Roman" w:hAnsi="Times New Roman" w:cs="Times New Roman"/>
          <w:noProof/>
          <w:sz w:val="24"/>
          <w:szCs w:val="24"/>
          <w:lang w:val="en-US"/>
        </w:rPr>
        <w:t>s rule and the origin of amniotes. Syst. Biol. 53:594</w:t>
      </w:r>
      <w:r w:rsidR="00A1723A"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622.</w:t>
      </w:r>
    </w:p>
    <w:p w14:paraId="515B447F" w14:textId="77777777" w:rsidR="00DA5942" w:rsidRPr="007D02D3" w:rsidRDefault="00DA5942" w:rsidP="00DA5942">
      <w:pPr>
        <w:autoSpaceDE w:val="0"/>
        <w:autoSpaceDN w:val="0"/>
        <w:adjustRightInd w:val="0"/>
        <w:spacing w:after="0" w:line="480" w:lineRule="auto"/>
        <w:ind w:left="720" w:hanging="720"/>
        <w:divId w:val="918060778"/>
        <w:rPr>
          <w:rFonts w:ascii="Times New Roman" w:hAnsi="Times New Roman" w:cs="Arial"/>
          <w:noProof/>
          <w:sz w:val="24"/>
          <w:szCs w:val="24"/>
          <w:lang w:val="en-US"/>
        </w:rPr>
      </w:pPr>
      <w:r w:rsidRPr="007D02D3">
        <w:rPr>
          <w:rFonts w:ascii="Times New Roman" w:hAnsi="Times New Roman" w:cs="Arial"/>
          <w:noProof/>
          <w:sz w:val="24"/>
          <w:szCs w:val="24"/>
          <w:lang w:val="en-US"/>
        </w:rPr>
        <w:t>Laurin M. 2014. Assessment of modularity in the urodele skull: an exploratory analysis using ossification sequence data. J. Exp. Zool. B (Mol. Dev. Evol.) 322:567–585.</w:t>
      </w:r>
    </w:p>
    <w:p w14:paraId="355F8D36" w14:textId="77777777" w:rsidR="003F0A91" w:rsidRPr="007D02D3" w:rsidRDefault="003F0A91" w:rsidP="003F0A91">
      <w:pPr>
        <w:pStyle w:val="p1"/>
        <w:spacing w:line="480" w:lineRule="auto"/>
        <w:ind w:left="539" w:hanging="539"/>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Laurin M., Germain D. 2011. Developmental characters in phylogenetic inference and their absolute timing information. </w:t>
      </w:r>
      <w:r w:rsidR="00262C25" w:rsidRPr="007D02D3">
        <w:rPr>
          <w:rFonts w:ascii="Times New Roman" w:hAnsi="Times New Roman" w:cs="Times New Roman"/>
          <w:noProof/>
          <w:sz w:val="24"/>
          <w:szCs w:val="24"/>
          <w:lang w:val="en-US"/>
        </w:rPr>
        <w:t>Syst. Biol. 60:630–644.</w:t>
      </w:r>
    </w:p>
    <w:p w14:paraId="2DB918A0" w14:textId="77777777" w:rsidR="00A80B55" w:rsidRPr="005C4392" w:rsidRDefault="00A80B55"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fr-CA"/>
          <w:rPrChange w:id="364" w:author="Microsoft Office User" w:date="2019-10-09T13:53:00Z">
            <w:rPr>
              <w:rFonts w:ascii="Times New Roman" w:hAnsi="Times New Roman" w:cs="Helvetica"/>
              <w:noProof/>
              <w:sz w:val="24"/>
              <w:szCs w:val="24"/>
              <w:lang w:val="en-US"/>
            </w:rPr>
          </w:rPrChange>
        </w:rPr>
      </w:pPr>
      <w:r w:rsidRPr="007D02D3">
        <w:rPr>
          <w:rFonts w:ascii="Times New Roman" w:hAnsi="Times New Roman" w:cs="Helvetica"/>
          <w:noProof/>
          <w:sz w:val="24"/>
          <w:szCs w:val="24"/>
          <w:lang w:val="en-US"/>
        </w:rPr>
        <w:t xml:space="preserve">Laurin M., Piñeiro G. 2017. A </w:t>
      </w:r>
      <w:r w:rsidR="00701E50" w:rsidRPr="007D02D3">
        <w:rPr>
          <w:rFonts w:ascii="Times New Roman" w:hAnsi="Times New Roman" w:cs="Helvetica"/>
          <w:noProof/>
          <w:sz w:val="24"/>
          <w:szCs w:val="24"/>
          <w:lang w:val="en-US"/>
        </w:rPr>
        <w:t>r</w:t>
      </w:r>
      <w:r w:rsidRPr="007D02D3">
        <w:rPr>
          <w:rFonts w:ascii="Times New Roman" w:hAnsi="Times New Roman" w:cs="Helvetica"/>
          <w:noProof/>
          <w:sz w:val="24"/>
          <w:szCs w:val="24"/>
          <w:lang w:val="en-US"/>
        </w:rPr>
        <w:t xml:space="preserve">eassessment of the </w:t>
      </w:r>
      <w:r w:rsidR="00701E50" w:rsidRPr="007D02D3">
        <w:rPr>
          <w:rFonts w:ascii="Times New Roman" w:hAnsi="Times New Roman" w:cs="Helvetica"/>
          <w:noProof/>
          <w:sz w:val="24"/>
          <w:szCs w:val="24"/>
          <w:lang w:val="en-US"/>
        </w:rPr>
        <w:t>t</w:t>
      </w:r>
      <w:r w:rsidRPr="007D02D3">
        <w:rPr>
          <w:rFonts w:ascii="Times New Roman" w:hAnsi="Times New Roman" w:cs="Helvetica"/>
          <w:noProof/>
          <w:sz w:val="24"/>
          <w:szCs w:val="24"/>
          <w:lang w:val="en-US"/>
        </w:rPr>
        <w:t xml:space="preserve">axonomic </w:t>
      </w:r>
      <w:r w:rsidR="00701E50" w:rsidRPr="007D02D3">
        <w:rPr>
          <w:rFonts w:ascii="Times New Roman" w:hAnsi="Times New Roman" w:cs="Helvetica"/>
          <w:noProof/>
          <w:sz w:val="24"/>
          <w:szCs w:val="24"/>
          <w:lang w:val="en-US"/>
        </w:rPr>
        <w:t>p</w:t>
      </w:r>
      <w:r w:rsidRPr="007D02D3">
        <w:rPr>
          <w:rFonts w:ascii="Times New Roman" w:hAnsi="Times New Roman" w:cs="Helvetica"/>
          <w:noProof/>
          <w:sz w:val="24"/>
          <w:szCs w:val="24"/>
          <w:lang w:val="en-US"/>
        </w:rPr>
        <w:t xml:space="preserve">osition of </w:t>
      </w:r>
      <w:r w:rsidR="00701E50" w:rsidRPr="007D02D3">
        <w:rPr>
          <w:rFonts w:ascii="Times New Roman" w:hAnsi="Times New Roman" w:cs="Helvetica"/>
          <w:noProof/>
          <w:sz w:val="24"/>
          <w:szCs w:val="24"/>
          <w:lang w:val="en-US"/>
        </w:rPr>
        <w:t>m</w:t>
      </w:r>
      <w:r w:rsidRPr="007D02D3">
        <w:rPr>
          <w:rFonts w:ascii="Times New Roman" w:hAnsi="Times New Roman" w:cs="Helvetica"/>
          <w:noProof/>
          <w:sz w:val="24"/>
          <w:szCs w:val="24"/>
          <w:lang w:val="en-US"/>
        </w:rPr>
        <w:t xml:space="preserve">esosaurs, and a </w:t>
      </w:r>
      <w:r w:rsidR="00701E50" w:rsidRPr="007D02D3">
        <w:rPr>
          <w:rFonts w:ascii="Times New Roman" w:hAnsi="Times New Roman" w:cs="Helvetica"/>
          <w:noProof/>
          <w:sz w:val="24"/>
          <w:szCs w:val="24"/>
          <w:lang w:val="en-US"/>
        </w:rPr>
        <w:t>s</w:t>
      </w:r>
      <w:r w:rsidRPr="007D02D3">
        <w:rPr>
          <w:rFonts w:ascii="Times New Roman" w:hAnsi="Times New Roman" w:cs="Helvetica"/>
          <w:noProof/>
          <w:sz w:val="24"/>
          <w:szCs w:val="24"/>
          <w:lang w:val="en-US"/>
        </w:rPr>
        <w:t xml:space="preserve">urprising </w:t>
      </w:r>
      <w:r w:rsidR="00701E50" w:rsidRPr="007D02D3">
        <w:rPr>
          <w:rFonts w:ascii="Times New Roman" w:hAnsi="Times New Roman" w:cs="Helvetica"/>
          <w:noProof/>
          <w:sz w:val="24"/>
          <w:szCs w:val="24"/>
          <w:lang w:val="en-US"/>
        </w:rPr>
        <w:t>p</w:t>
      </w:r>
      <w:r w:rsidRPr="007D02D3">
        <w:rPr>
          <w:rFonts w:ascii="Times New Roman" w:hAnsi="Times New Roman" w:cs="Helvetica"/>
          <w:noProof/>
          <w:sz w:val="24"/>
          <w:szCs w:val="24"/>
          <w:lang w:val="en-US"/>
        </w:rPr>
        <w:t xml:space="preserve">hylogeny of </w:t>
      </w:r>
      <w:r w:rsidR="00701E50" w:rsidRPr="007D02D3">
        <w:rPr>
          <w:rFonts w:ascii="Times New Roman" w:hAnsi="Times New Roman" w:cs="Helvetica"/>
          <w:noProof/>
          <w:sz w:val="24"/>
          <w:szCs w:val="24"/>
          <w:lang w:val="en-US"/>
        </w:rPr>
        <w:t>e</w:t>
      </w:r>
      <w:r w:rsidRPr="007D02D3">
        <w:rPr>
          <w:rFonts w:ascii="Times New Roman" w:hAnsi="Times New Roman" w:cs="Helvetica"/>
          <w:noProof/>
          <w:sz w:val="24"/>
          <w:szCs w:val="24"/>
          <w:lang w:val="en-US"/>
        </w:rPr>
        <w:t xml:space="preserve">arly </w:t>
      </w:r>
      <w:r w:rsidR="00701E50" w:rsidRPr="007D02D3">
        <w:rPr>
          <w:rFonts w:ascii="Times New Roman" w:hAnsi="Times New Roman" w:cs="Helvetica"/>
          <w:noProof/>
          <w:sz w:val="24"/>
          <w:szCs w:val="24"/>
          <w:lang w:val="en-US"/>
        </w:rPr>
        <w:t>a</w:t>
      </w:r>
      <w:r w:rsidRPr="007D02D3">
        <w:rPr>
          <w:rFonts w:ascii="Times New Roman" w:hAnsi="Times New Roman" w:cs="Helvetica"/>
          <w:noProof/>
          <w:sz w:val="24"/>
          <w:szCs w:val="24"/>
          <w:lang w:val="en-US"/>
        </w:rPr>
        <w:t xml:space="preserve">mniotes. </w:t>
      </w:r>
      <w:r w:rsidR="00262C25" w:rsidRPr="005C4392">
        <w:rPr>
          <w:rFonts w:ascii="Times New Roman" w:hAnsi="Times New Roman" w:cs="Helvetica"/>
          <w:noProof/>
          <w:sz w:val="24"/>
          <w:szCs w:val="24"/>
          <w:lang w:val="fr-CA"/>
          <w:rPrChange w:id="365" w:author="Microsoft Office User" w:date="2019-10-09T13:53:00Z">
            <w:rPr>
              <w:rFonts w:ascii="Times New Roman" w:hAnsi="Times New Roman" w:cs="Helvetica"/>
              <w:noProof/>
              <w:sz w:val="24"/>
              <w:szCs w:val="24"/>
              <w:lang w:val="en-US"/>
            </w:rPr>
          </w:rPrChange>
        </w:rPr>
        <w:t>Front. Earth Sci. 5:88.</w:t>
      </w:r>
    </w:p>
    <w:p w14:paraId="30F27AF5" w14:textId="77777777" w:rsidR="00386679" w:rsidRPr="007D02D3" w:rsidRDefault="00262C25"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5C4392">
        <w:rPr>
          <w:rFonts w:ascii="Times New Roman" w:hAnsi="Times New Roman" w:cs="Helvetica"/>
          <w:noProof/>
          <w:sz w:val="24"/>
          <w:szCs w:val="24"/>
          <w:lang w:val="fr-CA"/>
          <w:rPrChange w:id="366" w:author="Microsoft Office User" w:date="2019-10-09T13:53:00Z">
            <w:rPr>
              <w:rFonts w:ascii="Times New Roman" w:hAnsi="Times New Roman" w:cs="Helvetica"/>
              <w:noProof/>
              <w:sz w:val="24"/>
              <w:szCs w:val="24"/>
              <w:lang w:val="en-US"/>
            </w:rPr>
          </w:rPrChange>
        </w:rPr>
        <w:t xml:space="preserve">Lecompte E., Aplin K., Denys C., Catzeflis F., Chades M., Chevret P. 2008. </w:t>
      </w:r>
      <w:r w:rsidR="00386679" w:rsidRPr="007D02D3">
        <w:rPr>
          <w:rFonts w:ascii="Times New Roman" w:hAnsi="Times New Roman" w:cs="Helvetica"/>
          <w:noProof/>
          <w:sz w:val="24"/>
          <w:szCs w:val="24"/>
          <w:lang w:val="en-US"/>
        </w:rPr>
        <w:t>Phylogeny and biogeography of African Murinae based on mitochondrial and nuclear gene sequences, with a new tribal classification of the subfamily. BMC Evol. Biol. 8:</w:t>
      </w:r>
      <w:r w:rsidR="009D0DBB" w:rsidRPr="007D02D3">
        <w:rPr>
          <w:rFonts w:ascii="Times New Roman" w:hAnsi="Times New Roman" w:cs="Helvetica"/>
          <w:noProof/>
          <w:sz w:val="24"/>
          <w:szCs w:val="24"/>
          <w:lang w:val="en-US"/>
        </w:rPr>
        <w:t>199</w:t>
      </w:r>
      <w:r w:rsidR="00386679" w:rsidRPr="007D02D3">
        <w:rPr>
          <w:rFonts w:ascii="Times New Roman" w:hAnsi="Times New Roman" w:cs="Helvetica"/>
          <w:noProof/>
          <w:sz w:val="24"/>
          <w:szCs w:val="24"/>
          <w:lang w:val="en-US"/>
        </w:rPr>
        <w:t>.</w:t>
      </w:r>
    </w:p>
    <w:p w14:paraId="6163D1C2" w14:textId="4A0575FD" w:rsidR="00705C66" w:rsidRPr="007D02D3" w:rsidRDefault="00705C66"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Lee C., Blay S., Mooers A.Ø., Singh A., Oakley T.H. 2006. CoMET: A Mesquite package for comparing models of continuous character evolution on phylogenies. Evol. Bioinformat</w:t>
      </w:r>
      <w:r w:rsidR="002A3943" w:rsidRPr="007D02D3">
        <w:rPr>
          <w:rFonts w:ascii="Times New Roman" w:hAnsi="Times New Roman" w:cs="Times New Roman"/>
          <w:noProof/>
          <w:sz w:val="24"/>
          <w:szCs w:val="24"/>
          <w:lang w:val="en-US"/>
        </w:rPr>
        <w:t xml:space="preserve">ics </w:t>
      </w:r>
      <w:r w:rsidRPr="007D02D3">
        <w:rPr>
          <w:rFonts w:ascii="Times New Roman" w:hAnsi="Times New Roman" w:cs="Times New Roman"/>
          <w:noProof/>
          <w:sz w:val="24"/>
          <w:szCs w:val="24"/>
          <w:lang w:val="en-US"/>
        </w:rPr>
        <w:t>Online 2:193–196.</w:t>
      </w:r>
      <w:ins w:id="367" w:author="Marjanovic, David" w:date="2019-10-08T22:42:00Z">
        <w:r w:rsidR="00EF6BC3">
          <w:rPr>
            <w:rFonts w:ascii="Times New Roman" w:hAnsi="Times New Roman" w:cs="Times New Roman"/>
            <w:noProof/>
            <w:sz w:val="24"/>
            <w:szCs w:val="24"/>
            <w:lang w:val="en-US"/>
          </w:rPr>
          <w:t xml:space="preserve"> </w:t>
        </w:r>
        <w:r w:rsidR="00EF6BC3" w:rsidRPr="00EF6BC3">
          <w:rPr>
            <w:rFonts w:ascii="Times New Roman" w:hAnsi="Times New Roman" w:cs="Times New Roman"/>
            <w:noProof/>
            <w:sz w:val="24"/>
            <w:szCs w:val="24"/>
            <w:lang w:val="en-US"/>
          </w:rPr>
          <w:t>https://labs.eemb.ucsb.edu/oakley/todd/software/comet</w:t>
        </w:r>
      </w:ins>
    </w:p>
    <w:p w14:paraId="4D72E7A0" w14:textId="77777777" w:rsidR="005C0D63" w:rsidRPr="007D02D3" w:rsidRDefault="005C0D63" w:rsidP="005C0D63">
      <w:pPr>
        <w:widowControl w:val="0"/>
        <w:autoSpaceDE w:val="0"/>
        <w:autoSpaceDN w:val="0"/>
        <w:adjustRightInd w:val="0"/>
        <w:spacing w:after="0" w:line="480" w:lineRule="auto"/>
        <w:ind w:left="720" w:hanging="720"/>
        <w:divId w:val="918060778"/>
        <w:rPr>
          <w:rFonts w:ascii="Times New Roman" w:hAnsi="Times New Roman" w:cs="Helvetica"/>
          <w:noProof/>
          <w:sz w:val="24"/>
          <w:szCs w:val="24"/>
          <w:lang w:val="en-US"/>
        </w:rPr>
      </w:pPr>
      <w:r w:rsidRPr="005C4392">
        <w:rPr>
          <w:rFonts w:ascii="Times New Roman" w:hAnsi="Times New Roman" w:cs="Helvetica"/>
          <w:noProof/>
          <w:sz w:val="24"/>
          <w:szCs w:val="24"/>
          <w:lang w:val="fr-CA"/>
          <w:rPrChange w:id="368" w:author="Microsoft Office User" w:date="2019-10-09T13:53:00Z">
            <w:rPr>
              <w:rFonts w:ascii="Times New Roman" w:hAnsi="Times New Roman" w:cs="Helvetica"/>
              <w:noProof/>
              <w:sz w:val="24"/>
              <w:szCs w:val="24"/>
              <w:lang w:val="en-US"/>
            </w:rPr>
          </w:rPrChange>
        </w:rPr>
        <w:t xml:space="preserve">Lu T., Zhu M., Yi C., Si C., Yang C., Chen H. 2017. </w:t>
      </w:r>
      <w:r w:rsidRPr="007D02D3">
        <w:rPr>
          <w:rFonts w:ascii="Times New Roman" w:hAnsi="Times New Roman" w:cs="Helvetica"/>
          <w:noProof/>
          <w:sz w:val="24"/>
          <w:szCs w:val="24"/>
          <w:lang w:val="en-US"/>
        </w:rPr>
        <w:t>Complete mitochondrial genome of the gray red-backed vole (</w:t>
      </w:r>
      <w:r w:rsidR="00CE16D9" w:rsidRPr="007D02D3">
        <w:rPr>
          <w:rFonts w:ascii="Times New Roman" w:hAnsi="Times New Roman" w:cs="Helvetica"/>
          <w:i/>
          <w:noProof/>
          <w:sz w:val="24"/>
          <w:szCs w:val="24"/>
          <w:lang w:val="en-US"/>
        </w:rPr>
        <w:t>Myodes rufocanus</w:t>
      </w:r>
      <w:r w:rsidRPr="007D02D3">
        <w:rPr>
          <w:rFonts w:ascii="Times New Roman" w:hAnsi="Times New Roman" w:cs="Helvetica"/>
          <w:noProof/>
          <w:sz w:val="24"/>
          <w:szCs w:val="24"/>
          <w:lang w:val="en-US"/>
        </w:rPr>
        <w:t>) and a complete estimate of the phylogenetic relationships in Cricetidae. Mitochondrial DNA Part A 28:62-64.</w:t>
      </w:r>
    </w:p>
    <w:p w14:paraId="4C2CD165" w14:textId="77777777" w:rsidR="003C6AE3" w:rsidRPr="007D02D3" w:rsidRDefault="003C6AE3"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 xml:space="preserve">Maddin H.C., Jenkins F.A. Jr., Anderson J.S. 2012. The braincase of </w:t>
      </w:r>
      <w:r w:rsidRPr="007D02D3">
        <w:rPr>
          <w:rFonts w:ascii="Times New Roman" w:hAnsi="Times New Roman" w:cs="Times New Roman"/>
          <w:i/>
          <w:noProof/>
          <w:sz w:val="24"/>
          <w:szCs w:val="24"/>
          <w:lang w:val="en-US"/>
        </w:rPr>
        <w:t>Eocaecilia micropodia</w:t>
      </w:r>
      <w:r w:rsidRPr="007D02D3">
        <w:rPr>
          <w:rFonts w:ascii="Times New Roman" w:hAnsi="Times New Roman" w:cs="Times New Roman"/>
          <w:noProof/>
          <w:sz w:val="24"/>
          <w:szCs w:val="24"/>
          <w:lang w:val="en-US"/>
        </w:rPr>
        <w:t xml:space="preserve"> (Lissamphibia, Gymnophiona) and the origin of caecilians. PLOS ONE 7:e50743.</w:t>
      </w:r>
    </w:p>
    <w:p w14:paraId="6E69FB96" w14:textId="77777777" w:rsidR="002B52D4" w:rsidRPr="007D02D3" w:rsidRDefault="002B52D4" w:rsidP="002B52D4">
      <w:pPr>
        <w:pStyle w:val="p1"/>
        <w:spacing w:line="480" w:lineRule="auto"/>
        <w:ind w:left="539" w:hanging="539"/>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Maddison W.P. 1991. Squared-change parsimony reconstructions of ancestral states for continuous-valued characters on a phylogenetic tree. </w:t>
      </w:r>
      <w:r w:rsidR="00262C25" w:rsidRPr="007D02D3">
        <w:rPr>
          <w:rFonts w:ascii="Times New Roman" w:hAnsi="Times New Roman" w:cs="Times New Roman"/>
          <w:noProof/>
          <w:sz w:val="24"/>
          <w:szCs w:val="24"/>
          <w:lang w:val="en-US"/>
        </w:rPr>
        <w:t>Syst. Zool. 40:304–314.</w:t>
      </w:r>
    </w:p>
    <w:p w14:paraId="72E598E8" w14:textId="77777777" w:rsidR="00EA36D5" w:rsidRPr="007D02D3" w:rsidRDefault="00EA36D5"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Maddison W.P., Maddison D.R. 201</w:t>
      </w:r>
      <w:r w:rsidR="00733880" w:rsidRPr="007D02D3">
        <w:rPr>
          <w:rFonts w:ascii="Times New Roman" w:hAnsi="Times New Roman" w:cs="Times New Roman"/>
          <w:noProof/>
          <w:sz w:val="24"/>
          <w:szCs w:val="24"/>
          <w:lang w:val="en-US"/>
        </w:rPr>
        <w:t>8</w:t>
      </w:r>
      <w:r w:rsidRPr="007D02D3">
        <w:rPr>
          <w:rFonts w:ascii="Times New Roman" w:hAnsi="Times New Roman" w:cs="Times New Roman"/>
          <w:noProof/>
          <w:sz w:val="24"/>
          <w:szCs w:val="24"/>
          <w:lang w:val="en-US"/>
        </w:rPr>
        <w:t>. Mesquite: a modular system for evolutionary analysis. Version 3</w:t>
      </w:r>
      <w:r w:rsidR="0088495E" w:rsidRPr="007D02D3">
        <w:rPr>
          <w:rFonts w:ascii="Times New Roman" w:hAnsi="Times New Roman" w:cs="Times New Roman"/>
          <w:noProof/>
          <w:sz w:val="24"/>
          <w:szCs w:val="24"/>
          <w:lang w:val="en-US"/>
        </w:rPr>
        <w:t>.</w:t>
      </w:r>
      <w:r w:rsidR="00733880" w:rsidRPr="007D02D3">
        <w:rPr>
          <w:rFonts w:ascii="Times New Roman" w:hAnsi="Times New Roman" w:cs="Times New Roman"/>
          <w:noProof/>
          <w:sz w:val="24"/>
          <w:szCs w:val="24"/>
          <w:lang w:val="en-US"/>
        </w:rPr>
        <w:t>6</w:t>
      </w:r>
      <w:r w:rsidRPr="007D02D3">
        <w:rPr>
          <w:rFonts w:ascii="Times New Roman" w:hAnsi="Times New Roman" w:cs="Times New Roman"/>
          <w:noProof/>
          <w:sz w:val="24"/>
          <w:szCs w:val="24"/>
          <w:lang w:val="en-US"/>
        </w:rPr>
        <w:t xml:space="preserve">. </w:t>
      </w:r>
      <w:r w:rsidR="00F52C0E" w:rsidRPr="007D02D3">
        <w:rPr>
          <w:rFonts w:ascii="Times New Roman" w:hAnsi="Times New Roman" w:cs="Times New Roman"/>
          <w:noProof/>
          <w:sz w:val="24"/>
          <w:szCs w:val="24"/>
          <w:lang w:val="en-US"/>
        </w:rPr>
        <w:t>http://mesquite.wikispaces.com</w:t>
      </w:r>
    </w:p>
    <w:p w14:paraId="6D280061" w14:textId="77777777" w:rsidR="007862FE" w:rsidRPr="007D02D3" w:rsidRDefault="007862FE"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Mann A., Pardo J.D., Maddin H.C. 2019. </w:t>
      </w:r>
      <w:r w:rsidRPr="007D02D3">
        <w:rPr>
          <w:rFonts w:ascii="Times New Roman" w:hAnsi="Times New Roman" w:cs="Times New Roman"/>
          <w:i/>
          <w:noProof/>
          <w:sz w:val="24"/>
          <w:szCs w:val="24"/>
          <w:lang w:val="en-US"/>
        </w:rPr>
        <w:t>Infernovenator steenae</w:t>
      </w:r>
      <w:r w:rsidRPr="007D02D3">
        <w:rPr>
          <w:rFonts w:ascii="Times New Roman" w:hAnsi="Times New Roman" w:cs="Times New Roman"/>
          <w:noProof/>
          <w:sz w:val="24"/>
          <w:szCs w:val="24"/>
          <w:lang w:val="en-US"/>
        </w:rPr>
        <w:t xml:space="preserve">, a new serpentine recumbirostran from the ‘Mazon Creek’ </w:t>
      </w:r>
      <w:r w:rsidRPr="007D02D3">
        <w:rPr>
          <w:rFonts w:ascii="Times New Roman" w:hAnsi="Times New Roman" w:cs="Times New Roman"/>
          <w:i/>
          <w:noProof/>
          <w:sz w:val="24"/>
          <w:szCs w:val="24"/>
          <w:lang w:val="en-US"/>
        </w:rPr>
        <w:t>Lagertätte</w:t>
      </w:r>
      <w:r w:rsidRPr="007D02D3">
        <w:rPr>
          <w:rFonts w:ascii="Times New Roman" w:hAnsi="Times New Roman" w:cs="Times New Roman"/>
          <w:noProof/>
          <w:sz w:val="24"/>
          <w:szCs w:val="24"/>
          <w:lang w:val="en-US"/>
        </w:rPr>
        <w:t xml:space="preserve"> [sic] further clarifies lysorophian origins. Zool. J. Linn. Soc. online early (12 pp.).</w:t>
      </w:r>
    </w:p>
    <w:p w14:paraId="32A36C12" w14:textId="77777777" w:rsidR="0038091B" w:rsidRPr="007D02D3" w:rsidRDefault="0038091B"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Marjanović D., Laurin M. 2007. Fossils, molecules, divergence times, and the origin of lissamphibians. </w:t>
      </w:r>
      <w:r w:rsidR="006826B2" w:rsidRPr="007D02D3">
        <w:rPr>
          <w:rFonts w:ascii="Times New Roman" w:hAnsi="Times New Roman" w:cs="Times New Roman"/>
          <w:noProof/>
          <w:sz w:val="24"/>
          <w:szCs w:val="24"/>
          <w:lang w:val="en-US"/>
        </w:rPr>
        <w:t>Syst. Biol. 56:369–388.</w:t>
      </w:r>
    </w:p>
    <w:p w14:paraId="4275B87E" w14:textId="77777777" w:rsidR="00C707AE" w:rsidRPr="007D02D3" w:rsidRDefault="00C707AE"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Marjanović D., Laurin M. 2008. Assessing confidence intervals for stratigraphic ranges of higher taxa: The case of Lissamphibia. Acta Palaeont. Pol. 53:413–432.</w:t>
      </w:r>
    </w:p>
    <w:p w14:paraId="39339E54" w14:textId="77777777" w:rsidR="00C707AE" w:rsidRPr="007D02D3" w:rsidRDefault="00C707AE"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Marjanović D., Laurin M. 2009. The origin(s) of modern amphibians: a commentary. Evol. Biol. 36:336–338.</w:t>
      </w:r>
    </w:p>
    <w:p w14:paraId="0C4DCD38" w14:textId="1A8F8DB8" w:rsidR="003A37B8" w:rsidRPr="007D02D3" w:rsidRDefault="003A37B8"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Marjanović D., Laurin M. 2013</w:t>
      </w:r>
      <w:ins w:id="369" w:author="Marjanovic, David" w:date="2019-10-07T17:02:00Z">
        <w:r w:rsidR="007D02D3">
          <w:rPr>
            <w:rFonts w:ascii="Times New Roman" w:hAnsi="Times New Roman" w:cs="Times New Roman"/>
            <w:noProof/>
            <w:sz w:val="24"/>
            <w:szCs w:val="24"/>
            <w:lang w:val="en-US"/>
          </w:rPr>
          <w:t>a</w:t>
        </w:r>
      </w:ins>
      <w:r w:rsidRPr="007D02D3">
        <w:rPr>
          <w:rFonts w:ascii="Times New Roman" w:hAnsi="Times New Roman" w:cs="Times New Roman"/>
          <w:noProof/>
          <w:sz w:val="24"/>
          <w:szCs w:val="24"/>
          <w:lang w:val="en-US"/>
        </w:rPr>
        <w:t>. The origin(s) of extant amphibians: a review with emphasis on the “lepospondyl hypothesis”. Geodiversitas 35:207–272.</w:t>
      </w:r>
    </w:p>
    <w:p w14:paraId="1FC68283" w14:textId="3AEC0D45" w:rsidR="009B393E" w:rsidRPr="007D02D3" w:rsidRDefault="009B393E"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 xml:space="preserve">Marjanović D., Laurin M. </w:t>
      </w:r>
      <w:ins w:id="370" w:author="Marjanovic, David" w:date="2019-10-07T17:02:00Z">
        <w:r w:rsidR="007D02D3">
          <w:rPr>
            <w:rFonts w:ascii="Times New Roman" w:hAnsi="Times New Roman" w:cs="Helvetica"/>
            <w:noProof/>
            <w:sz w:val="24"/>
            <w:szCs w:val="24"/>
            <w:lang w:val="en-US"/>
          </w:rPr>
          <w:t xml:space="preserve">2013b (printed </w:t>
        </w:r>
      </w:ins>
      <w:r w:rsidR="002B3019" w:rsidRPr="007D02D3">
        <w:rPr>
          <w:rFonts w:ascii="Times New Roman" w:hAnsi="Times New Roman" w:cs="Helvetica"/>
          <w:noProof/>
          <w:sz w:val="24"/>
          <w:szCs w:val="24"/>
          <w:lang w:val="en-US"/>
        </w:rPr>
        <w:t>2014</w:t>
      </w:r>
      <w:ins w:id="371" w:author="Marjanovic, David" w:date="2019-10-07T17:02:00Z">
        <w:r w:rsidR="007D02D3">
          <w:rPr>
            <w:rFonts w:ascii="Times New Roman" w:hAnsi="Times New Roman" w:cs="Helvetica"/>
            <w:noProof/>
            <w:sz w:val="24"/>
            <w:szCs w:val="24"/>
            <w:lang w:val="en-US"/>
          </w:rPr>
          <w:t>)</w:t>
        </w:r>
      </w:ins>
      <w:r w:rsidRPr="007D02D3">
        <w:rPr>
          <w:rFonts w:ascii="Times New Roman" w:hAnsi="Times New Roman" w:cs="Helvetica"/>
          <w:noProof/>
          <w:sz w:val="24"/>
          <w:szCs w:val="24"/>
          <w:lang w:val="en-US"/>
        </w:rPr>
        <w:t>. An updated paleontological timetree of lissamphibians, with comments on the anatomy of Jurassic crown-group salamanders (Urodela). Hist. Biol. 26:535–550.</w:t>
      </w:r>
    </w:p>
    <w:p w14:paraId="1D8992AA" w14:textId="77777777" w:rsidR="002A3317" w:rsidRPr="007D02D3" w:rsidRDefault="006826B2" w:rsidP="002A3317">
      <w:pPr>
        <w:widowControl w:val="0"/>
        <w:autoSpaceDE w:val="0"/>
        <w:autoSpaceDN w:val="0"/>
        <w:adjustRightInd w:val="0"/>
        <w:spacing w:after="0" w:line="480" w:lineRule="auto"/>
        <w:ind w:left="720" w:right="-142" w:hanging="72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 xml:space="preserve">Marjanović D., Laurin M. 2019. Phylogeny of Paleozoic limbed vertebrates reassessed through revision and expansion of the largest published relevant data matrix. </w:t>
      </w:r>
      <w:r w:rsidR="002A3317" w:rsidRPr="007D02D3">
        <w:rPr>
          <w:rFonts w:ascii="Times New Roman" w:hAnsi="Times New Roman" w:cs="Helvetica"/>
          <w:noProof/>
          <w:sz w:val="24"/>
          <w:szCs w:val="24"/>
          <w:lang w:val="en-US"/>
        </w:rPr>
        <w:t>PeerJ 6:e5565.</w:t>
      </w:r>
    </w:p>
    <w:p w14:paraId="41CC4AA4" w14:textId="77777777" w:rsidR="00F44D2D" w:rsidRPr="007D02D3" w:rsidRDefault="00F44D2D"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Maxwell E.E., Harrison L.B., Larsson H.C.E. 2010. Assessing the phylogenetic utility of sequence heterochrony: evolution of avian ossification sequences as a case study. Zoology 113:57–66.</w:t>
      </w:r>
    </w:p>
    <w:p w14:paraId="555848F9" w14:textId="77777777" w:rsidR="000204CD" w:rsidRPr="007D02D3" w:rsidRDefault="000204CD"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lastRenderedPageBreak/>
        <w:t xml:space="preserve">Meredith R.W., Janečka J.E., Gatesy J., Ryder O.A., Fisher C.A., Teeling E.C., Goodbla A., Eizirik E., Simão T.L.L., Stadler T., Rabosky D.L., Honeycutt R.L., Flynn J.J., Ingram C.M., Steiner C., Williams T.L., Robinson T.J., Burk-Herrick A., Westerman M., Ayoub N.A., Springer M.S., Murphy W.J. 2011. Impacts of the Cretaceous </w:t>
      </w:r>
      <w:r w:rsidR="005E284D" w:rsidRPr="007D02D3">
        <w:rPr>
          <w:rFonts w:ascii="Times New Roman" w:hAnsi="Times New Roman" w:cs="Helvetica"/>
          <w:noProof/>
          <w:sz w:val="24"/>
          <w:szCs w:val="24"/>
          <w:lang w:val="en-US"/>
        </w:rPr>
        <w:t>t</w:t>
      </w:r>
      <w:r w:rsidRPr="007D02D3">
        <w:rPr>
          <w:rFonts w:ascii="Times New Roman" w:hAnsi="Times New Roman" w:cs="Helvetica"/>
          <w:noProof/>
          <w:sz w:val="24"/>
          <w:szCs w:val="24"/>
          <w:lang w:val="en-US"/>
        </w:rPr>
        <w:t xml:space="preserve">errestrial </w:t>
      </w:r>
      <w:r w:rsidR="005E284D" w:rsidRPr="007D02D3">
        <w:rPr>
          <w:rFonts w:ascii="Times New Roman" w:hAnsi="Times New Roman" w:cs="Helvetica"/>
          <w:noProof/>
          <w:sz w:val="24"/>
          <w:szCs w:val="24"/>
          <w:lang w:val="en-US"/>
        </w:rPr>
        <w:t>r</w:t>
      </w:r>
      <w:r w:rsidRPr="007D02D3">
        <w:rPr>
          <w:rFonts w:ascii="Times New Roman" w:hAnsi="Times New Roman" w:cs="Helvetica"/>
          <w:noProof/>
          <w:sz w:val="24"/>
          <w:szCs w:val="24"/>
          <w:lang w:val="en-US"/>
        </w:rPr>
        <w:t xml:space="preserve">evolution and KPg </w:t>
      </w:r>
      <w:r w:rsidR="005E284D" w:rsidRPr="007D02D3">
        <w:rPr>
          <w:rFonts w:ascii="Times New Roman" w:hAnsi="Times New Roman" w:cs="Helvetica"/>
          <w:noProof/>
          <w:sz w:val="24"/>
          <w:szCs w:val="24"/>
          <w:lang w:val="en-US"/>
        </w:rPr>
        <w:t>e</w:t>
      </w:r>
      <w:r w:rsidRPr="007D02D3">
        <w:rPr>
          <w:rFonts w:ascii="Times New Roman" w:hAnsi="Times New Roman" w:cs="Helvetica"/>
          <w:noProof/>
          <w:sz w:val="24"/>
          <w:szCs w:val="24"/>
          <w:lang w:val="en-US"/>
        </w:rPr>
        <w:t xml:space="preserve">xtinction on </w:t>
      </w:r>
      <w:r w:rsidR="005E284D" w:rsidRPr="007D02D3">
        <w:rPr>
          <w:rFonts w:ascii="Times New Roman" w:hAnsi="Times New Roman" w:cs="Helvetica"/>
          <w:noProof/>
          <w:sz w:val="24"/>
          <w:szCs w:val="24"/>
          <w:lang w:val="en-US"/>
        </w:rPr>
        <w:t>m</w:t>
      </w:r>
      <w:r w:rsidRPr="007D02D3">
        <w:rPr>
          <w:rFonts w:ascii="Times New Roman" w:hAnsi="Times New Roman" w:cs="Helvetica"/>
          <w:noProof/>
          <w:sz w:val="24"/>
          <w:szCs w:val="24"/>
          <w:lang w:val="en-US"/>
        </w:rPr>
        <w:t xml:space="preserve">ammal </w:t>
      </w:r>
      <w:r w:rsidR="005E284D" w:rsidRPr="007D02D3">
        <w:rPr>
          <w:rFonts w:ascii="Times New Roman" w:hAnsi="Times New Roman" w:cs="Helvetica"/>
          <w:noProof/>
          <w:sz w:val="24"/>
          <w:szCs w:val="24"/>
          <w:lang w:val="en-US"/>
        </w:rPr>
        <w:t>d</w:t>
      </w:r>
      <w:r w:rsidRPr="007D02D3">
        <w:rPr>
          <w:rFonts w:ascii="Times New Roman" w:hAnsi="Times New Roman" w:cs="Helvetica"/>
          <w:noProof/>
          <w:sz w:val="24"/>
          <w:szCs w:val="24"/>
          <w:lang w:val="en-US"/>
        </w:rPr>
        <w:t>iversification. Science 334:521–524.</w:t>
      </w:r>
    </w:p>
    <w:p w14:paraId="36F458AA" w14:textId="77777777" w:rsidR="0007704C" w:rsidRPr="007D02D3" w:rsidRDefault="0007704C" w:rsidP="00BF474B">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Milner A.R. 1993. The Paleozoic relatives of lissamphibians. Herpetol. Monogr. 7:8</w:t>
      </w:r>
      <w:r w:rsidR="0046799A"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27.</w:t>
      </w:r>
    </w:p>
    <w:p w14:paraId="7D2EAC2C" w14:textId="77777777" w:rsidR="00747BDA" w:rsidRPr="007D02D3" w:rsidRDefault="00747BDA" w:rsidP="00BF474B">
      <w:pPr>
        <w:pStyle w:val="p1"/>
        <w:spacing w:line="480" w:lineRule="auto"/>
        <w:divId w:val="918060778"/>
        <w:rPr>
          <w:ins w:id="372" w:author="Microsoft Office User" w:date="2019-10-05T10:06:00Z"/>
          <w:rFonts w:ascii="Times New Roman" w:hAnsi="Times New Roman" w:cs="Times New Roman"/>
          <w:noProof/>
          <w:sz w:val="24"/>
          <w:szCs w:val="24"/>
          <w:lang w:val="en-US"/>
        </w:rPr>
      </w:pPr>
      <w:ins w:id="373" w:author="Microsoft Office User" w:date="2019-10-05T10:06:00Z">
        <w:r w:rsidRPr="007D02D3">
          <w:rPr>
            <w:rFonts w:ascii="Times New Roman" w:hAnsi="Times New Roman" w:cs="Times New Roman"/>
            <w:noProof/>
            <w:sz w:val="24"/>
            <w:szCs w:val="24"/>
            <w:lang w:val="en-US"/>
          </w:rPr>
          <w:t>Ogg J.G., Ogg G., Gradstein F.M. 2016. A concise geologic time scale: 2016. Elsevier, Amsterdam.</w:t>
        </w:r>
      </w:ins>
    </w:p>
    <w:p w14:paraId="56FA544A" w14:textId="03C37A12" w:rsidR="00BF474B" w:rsidRPr="007D02D3" w:rsidRDefault="00BF474B" w:rsidP="00BF474B">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Olori J.C. 2011. The evolution of skeletal development in early tetrapods: anatomy and ontogeny of microsaurs (Lepospondyli)</w:t>
      </w:r>
      <w:r w:rsidR="00A1723A" w:rsidRPr="007D02D3">
        <w:rPr>
          <w:rFonts w:ascii="Times New Roman" w:hAnsi="Times New Roman" w:cs="Times New Roman"/>
          <w:noProof/>
          <w:sz w:val="24"/>
          <w:szCs w:val="24"/>
          <w:lang w:val="en-US"/>
        </w:rPr>
        <w:t xml:space="preserve"> [doctoral thesis]</w:t>
      </w:r>
      <w:r w:rsidRPr="007D02D3">
        <w:rPr>
          <w:rFonts w:ascii="Times New Roman" w:hAnsi="Times New Roman" w:cs="Times New Roman"/>
          <w:noProof/>
          <w:sz w:val="24"/>
          <w:szCs w:val="24"/>
          <w:lang w:val="en-US"/>
        </w:rPr>
        <w:t xml:space="preserve">. </w:t>
      </w:r>
      <w:r w:rsidR="00A1723A" w:rsidRPr="007D02D3">
        <w:rPr>
          <w:rFonts w:ascii="Times New Roman" w:hAnsi="Times New Roman" w:cs="Times New Roman"/>
          <w:noProof/>
          <w:sz w:val="24"/>
          <w:szCs w:val="24"/>
          <w:lang w:val="en-US"/>
        </w:rPr>
        <w:t xml:space="preserve">Austin: </w:t>
      </w:r>
      <w:r w:rsidRPr="007D02D3">
        <w:rPr>
          <w:rFonts w:ascii="Times New Roman" w:hAnsi="Times New Roman" w:cs="Times New Roman"/>
          <w:noProof/>
          <w:sz w:val="24"/>
          <w:szCs w:val="24"/>
          <w:lang w:val="en-US"/>
        </w:rPr>
        <w:t>University of Texas at Austin.</w:t>
      </w:r>
      <w:r w:rsidR="00A1723A" w:rsidRPr="007D02D3">
        <w:rPr>
          <w:rFonts w:ascii="Times New Roman" w:hAnsi="Times New Roman" w:cs="Times New Roman"/>
          <w:noProof/>
          <w:sz w:val="24"/>
          <w:szCs w:val="24"/>
          <w:lang w:val="en-US"/>
        </w:rPr>
        <w:t xml:space="preserve"> http://hdl.handle.net/2152/ETD-UT-2011-05-3535</w:t>
      </w:r>
    </w:p>
    <w:p w14:paraId="5C806F40" w14:textId="77777777" w:rsidR="00914A9D" w:rsidRPr="007D02D3" w:rsidRDefault="00914A9D"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Olori J.C. 2013. Ontogenetic sequence reconstruction and sequence polymorphism in extinct taxa: an example using early tetrapods (Tetrapoda: Lepospondyli). Paleobiology 39:400–428.</w:t>
      </w:r>
    </w:p>
    <w:p w14:paraId="4638D852" w14:textId="77777777" w:rsidR="00E24F93" w:rsidRPr="007D02D3" w:rsidRDefault="00E24F93"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Olori J.C. 2015. Skeletal morphogenesis of </w:t>
      </w:r>
      <w:r w:rsidRPr="007D02D3">
        <w:rPr>
          <w:rFonts w:ascii="Times New Roman" w:hAnsi="Times New Roman" w:cs="Times New Roman"/>
          <w:i/>
          <w:noProof/>
          <w:sz w:val="24"/>
          <w:szCs w:val="24"/>
          <w:lang w:val="en-US"/>
        </w:rPr>
        <w:t>Microbrachis</w:t>
      </w:r>
      <w:r w:rsidRPr="007D02D3">
        <w:rPr>
          <w:rFonts w:ascii="Times New Roman" w:hAnsi="Times New Roman" w:cs="Times New Roman"/>
          <w:noProof/>
          <w:sz w:val="24"/>
          <w:szCs w:val="24"/>
          <w:lang w:val="en-US"/>
        </w:rPr>
        <w:t xml:space="preserve"> and </w:t>
      </w:r>
      <w:r w:rsidRPr="007D02D3">
        <w:rPr>
          <w:rFonts w:ascii="Times New Roman" w:hAnsi="Times New Roman" w:cs="Times New Roman"/>
          <w:i/>
          <w:noProof/>
          <w:sz w:val="24"/>
          <w:szCs w:val="24"/>
          <w:lang w:val="en-US"/>
        </w:rPr>
        <w:t>Hyloplesion</w:t>
      </w:r>
      <w:r w:rsidRPr="007D02D3">
        <w:rPr>
          <w:rFonts w:ascii="Times New Roman" w:hAnsi="Times New Roman" w:cs="Times New Roman"/>
          <w:noProof/>
          <w:sz w:val="24"/>
          <w:szCs w:val="24"/>
          <w:lang w:val="en-US"/>
        </w:rPr>
        <w:t xml:space="preserve"> (Tetrapoda: Lepospondyli), and implications for the developmental patterns of extinct, early tetrapods. PLOS ONE 10:e0128333.</w:t>
      </w:r>
    </w:p>
    <w:p w14:paraId="0DCF951D" w14:textId="77777777" w:rsidR="005E284D" w:rsidRPr="007D02D3" w:rsidRDefault="005E284D" w:rsidP="005E284D">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Pardo J.D., Szostakiwskyj M., Ahlberg P.E., Anderson J.S. 2017a. Hidden morphological diversity among early tetrapods. Nature 546:642–645.</w:t>
      </w:r>
    </w:p>
    <w:p w14:paraId="6F982C69" w14:textId="77777777" w:rsidR="008C10EA" w:rsidRPr="007D02D3" w:rsidRDefault="008C10EA" w:rsidP="00353153">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Pardo J.D., Small B.J., Huttenlocker A.K. 2017</w:t>
      </w:r>
      <w:r w:rsidR="005E284D" w:rsidRPr="007D02D3">
        <w:rPr>
          <w:rFonts w:ascii="Times New Roman" w:hAnsi="Times New Roman" w:cs="Times New Roman"/>
          <w:noProof/>
          <w:sz w:val="24"/>
          <w:szCs w:val="24"/>
          <w:lang w:val="en-US" w:eastAsia="fr-FR"/>
        </w:rPr>
        <w:t>b</w:t>
      </w:r>
      <w:r w:rsidRPr="007D02D3">
        <w:rPr>
          <w:rFonts w:ascii="Times New Roman" w:hAnsi="Times New Roman" w:cs="Times New Roman"/>
          <w:noProof/>
          <w:sz w:val="24"/>
          <w:szCs w:val="24"/>
          <w:lang w:val="en-US" w:eastAsia="fr-FR"/>
        </w:rPr>
        <w:t>. Stem caecilian from the Triassic of Colorado sheds light on the origins of Lissamphibia. Proc. Natl. Acad. Sci. U.S.A.</w:t>
      </w:r>
      <w:r w:rsidR="00C707AE" w:rsidRPr="007D02D3">
        <w:rPr>
          <w:rFonts w:ascii="Times New Roman" w:hAnsi="Times New Roman" w:cs="Times New Roman"/>
          <w:noProof/>
          <w:sz w:val="24"/>
          <w:szCs w:val="24"/>
          <w:lang w:val="en-US" w:eastAsia="fr-FR"/>
        </w:rPr>
        <w:t xml:space="preserve"> </w:t>
      </w:r>
      <w:r w:rsidR="004420BC" w:rsidRPr="007D02D3">
        <w:rPr>
          <w:rFonts w:ascii="Times New Roman" w:hAnsi="Times New Roman" w:cs="Times New Roman"/>
          <w:noProof/>
          <w:sz w:val="24"/>
          <w:szCs w:val="24"/>
          <w:lang w:val="en-US" w:eastAsia="fr-FR"/>
        </w:rPr>
        <w:t>114:E5389–E5395</w:t>
      </w:r>
      <w:r w:rsidRPr="007D02D3">
        <w:rPr>
          <w:rFonts w:ascii="Times New Roman" w:hAnsi="Times New Roman" w:cs="Times New Roman"/>
          <w:noProof/>
          <w:sz w:val="24"/>
          <w:szCs w:val="24"/>
          <w:lang w:val="en-US" w:eastAsia="fr-FR"/>
        </w:rPr>
        <w:t>.</w:t>
      </w:r>
    </w:p>
    <w:p w14:paraId="3BEC9ECC" w14:textId="77777777" w:rsidR="000D102B" w:rsidRPr="007D02D3" w:rsidRDefault="000D102B"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Parsons T.S., Williams E.E. 1962. The teeth of Amphibia and their relation to amphibian phylogeny. J. Morph. 110:375</w:t>
      </w:r>
      <w:r w:rsidR="004420BC"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389.</w:t>
      </w:r>
    </w:p>
    <w:p w14:paraId="7F94CC40" w14:textId="77777777" w:rsidR="00DD03D8" w:rsidRPr="007D02D3" w:rsidRDefault="00DD03D8" w:rsidP="00DD03D8">
      <w:pPr>
        <w:pStyle w:val="p1"/>
        <w:spacing w:line="480" w:lineRule="auto"/>
        <w:ind w:left="539" w:hanging="539"/>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 xml:space="preserve">Parsons T.S., Williams E.E. 1963. The relationships of the modern Amphibia: A re-examination. </w:t>
      </w:r>
      <w:r w:rsidR="00262C25" w:rsidRPr="007D02D3">
        <w:rPr>
          <w:rFonts w:ascii="Times New Roman" w:hAnsi="Times New Roman" w:cs="Times New Roman"/>
          <w:noProof/>
          <w:sz w:val="24"/>
          <w:szCs w:val="24"/>
          <w:lang w:val="en-US"/>
        </w:rPr>
        <w:t>Q. Rev. Biol. 38:26–53.</w:t>
      </w:r>
    </w:p>
    <w:p w14:paraId="0A6CB2C8" w14:textId="77777777" w:rsidR="00F52C0E" w:rsidRPr="005C4392" w:rsidRDefault="00F52C0E" w:rsidP="00353153">
      <w:pPr>
        <w:pStyle w:val="p1"/>
        <w:spacing w:line="480" w:lineRule="auto"/>
        <w:divId w:val="918060778"/>
        <w:rPr>
          <w:rFonts w:ascii="Times New Roman" w:hAnsi="Times New Roman" w:cs="Times New Roman"/>
          <w:noProof/>
          <w:sz w:val="24"/>
          <w:szCs w:val="24"/>
          <w:lang w:val="fr-CA"/>
          <w:rPrChange w:id="374" w:author="Microsoft Office User" w:date="2019-10-09T13:53:00Z">
            <w:rPr>
              <w:rFonts w:ascii="Times New Roman" w:hAnsi="Times New Roman" w:cs="Times New Roman"/>
              <w:noProof/>
              <w:sz w:val="24"/>
              <w:szCs w:val="24"/>
              <w:lang w:val="en-US"/>
            </w:rPr>
          </w:rPrChange>
        </w:rPr>
      </w:pPr>
      <w:r w:rsidRPr="007D02D3">
        <w:rPr>
          <w:rFonts w:ascii="Times New Roman" w:hAnsi="Times New Roman" w:cs="Times New Roman"/>
          <w:noProof/>
          <w:sz w:val="24"/>
          <w:szCs w:val="24"/>
          <w:lang w:val="en-US"/>
        </w:rPr>
        <w:t xml:space="preserve">Pawley K. 2006. The postcranial skeleton of temnospondyls (Tetrapoda: Temnospondyli) [doctoral thesis]. </w:t>
      </w:r>
      <w:r w:rsidR="00262C25" w:rsidRPr="005C4392">
        <w:rPr>
          <w:rFonts w:ascii="Times New Roman" w:hAnsi="Times New Roman" w:cs="Times New Roman"/>
          <w:noProof/>
          <w:sz w:val="24"/>
          <w:szCs w:val="24"/>
          <w:lang w:val="fr-CA" w:eastAsia="de-DE"/>
          <w:rPrChange w:id="375" w:author="Microsoft Office User" w:date="2019-10-09T13:53:00Z">
            <w:rPr>
              <w:rFonts w:ascii="Times New Roman" w:hAnsi="Times New Roman" w:cs="Times New Roman"/>
              <w:noProof/>
              <w:sz w:val="24"/>
              <w:szCs w:val="24"/>
              <w:lang w:val="en-US" w:eastAsia="de-DE"/>
            </w:rPr>
          </w:rPrChange>
        </w:rPr>
        <w:t>Melbourne: La Trobe University. http://hdl.handle.net/1959.9/405644</w:t>
      </w:r>
    </w:p>
    <w:p w14:paraId="07135C21" w14:textId="0DFD7A2E" w:rsidR="00CF7B69" w:rsidRPr="007D02D3" w:rsidRDefault="006826B2" w:rsidP="00353153">
      <w:pPr>
        <w:pStyle w:val="p1"/>
        <w:spacing w:line="480" w:lineRule="auto"/>
        <w:divId w:val="918060778"/>
        <w:rPr>
          <w:rFonts w:ascii="Times New Roman" w:hAnsi="Times New Roman" w:cs="Helvetica"/>
          <w:noProof/>
          <w:sz w:val="24"/>
          <w:szCs w:val="24"/>
          <w:lang w:val="en-US"/>
        </w:rPr>
      </w:pPr>
      <w:r w:rsidRPr="005C4392">
        <w:rPr>
          <w:rFonts w:ascii="Times New Roman" w:hAnsi="Times New Roman" w:cs="Helvetica"/>
          <w:noProof/>
          <w:sz w:val="24"/>
          <w:szCs w:val="24"/>
          <w:lang w:val="fr-CA"/>
          <w:rPrChange w:id="376" w:author="Microsoft Office User" w:date="2019-10-09T13:53:00Z">
            <w:rPr>
              <w:rFonts w:ascii="Times New Roman" w:hAnsi="Times New Roman" w:cs="Helvetica"/>
              <w:noProof/>
              <w:sz w:val="24"/>
              <w:szCs w:val="24"/>
              <w:lang w:val="en-US"/>
            </w:rPr>
          </w:rPrChange>
        </w:rPr>
        <w:t xml:space="preserve">Poe S. 2006. </w:t>
      </w:r>
      <w:r w:rsidRPr="007D02D3">
        <w:rPr>
          <w:rFonts w:ascii="Times New Roman" w:hAnsi="Times New Roman" w:cs="Helvetica"/>
          <w:noProof/>
          <w:sz w:val="24"/>
          <w:szCs w:val="24"/>
          <w:lang w:val="en-US"/>
        </w:rPr>
        <w:t>Test of von Baer</w:t>
      </w:r>
      <w:ins w:id="377" w:author="Marjanovic, David" w:date="2019-10-07T19:55:00Z">
        <w:r w:rsidR="000C550D">
          <w:rPr>
            <w:rFonts w:ascii="Times New Roman" w:hAnsi="Times New Roman" w:cs="Helvetica"/>
            <w:noProof/>
            <w:sz w:val="24"/>
            <w:szCs w:val="24"/>
            <w:lang w:val="en-US"/>
          </w:rPr>
          <w:t>’</w:t>
        </w:r>
      </w:ins>
      <w:del w:id="378" w:author="Marjanovic, David" w:date="2019-10-07T19:55:00Z">
        <w:r w:rsidRPr="007D02D3" w:rsidDel="000C550D">
          <w:rPr>
            <w:rFonts w:ascii="Times New Roman" w:hAnsi="Times New Roman" w:cs="Helvetica"/>
            <w:noProof/>
            <w:sz w:val="24"/>
            <w:szCs w:val="24"/>
            <w:lang w:val="en-US"/>
          </w:rPr>
          <w:delText>'</w:delText>
        </w:r>
      </w:del>
      <w:r w:rsidRPr="007D02D3">
        <w:rPr>
          <w:rFonts w:ascii="Times New Roman" w:hAnsi="Times New Roman" w:cs="Helvetica"/>
          <w:noProof/>
          <w:sz w:val="24"/>
          <w:szCs w:val="24"/>
          <w:lang w:val="en-US"/>
        </w:rPr>
        <w:t>s law of the conservation of early development. Evolution 60:2239–2245.</w:t>
      </w:r>
    </w:p>
    <w:p w14:paraId="0CC21DAE" w14:textId="77777777" w:rsidR="00FE25C3" w:rsidRPr="007D02D3" w:rsidRDefault="00614B30" w:rsidP="00353153">
      <w:pPr>
        <w:pStyle w:val="p1"/>
        <w:spacing w:line="480" w:lineRule="auto"/>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 xml:space="preserve">Pons J.-M., Hassanin A., Crochet P.-A. 2005. </w:t>
      </w:r>
      <w:r w:rsidR="00FE25C3" w:rsidRPr="007D02D3">
        <w:rPr>
          <w:rFonts w:ascii="Times New Roman" w:hAnsi="Times New Roman" w:cs="Helvetica"/>
          <w:noProof/>
          <w:sz w:val="24"/>
          <w:szCs w:val="24"/>
          <w:lang w:val="en-US"/>
        </w:rPr>
        <w:t>Phylogenetic relationships within the Laridae (Charadriiformes: Aves) inferred from mitochondrial markers. Mol. Phyl. Evol. 37:686–699.</w:t>
      </w:r>
    </w:p>
    <w:p w14:paraId="0DF95ED3" w14:textId="77777777" w:rsidR="0030275D" w:rsidRPr="007D02D3" w:rsidRDefault="0030275D" w:rsidP="00353153">
      <w:pPr>
        <w:pStyle w:val="p1"/>
        <w:spacing w:line="480" w:lineRule="auto"/>
        <w:divId w:val="918060778"/>
        <w:rPr>
          <w:rFonts w:ascii="Times New Roman" w:hAnsi="Times New Roman" w:cs="Times New Roman"/>
          <w:noProof/>
          <w:sz w:val="24"/>
          <w:szCs w:val="24"/>
          <w:lang w:val="en-US" w:eastAsia="de-DE"/>
        </w:rPr>
      </w:pPr>
      <w:r w:rsidRPr="007D02D3">
        <w:rPr>
          <w:rFonts w:ascii="Times New Roman" w:hAnsi="Times New Roman" w:cs="Helvetica"/>
          <w:noProof/>
          <w:sz w:val="24"/>
          <w:szCs w:val="24"/>
          <w:lang w:val="en-US"/>
        </w:rPr>
        <w:t>Prum R.O., Berv J.S., Dornburg A., Field D.J., Townsend J.P., Lemmon A.M., Lemmon A.R. 2015. A comprehensive phylogeny of birds (Aves) using targeted next-generation DNA sequencing. Nature 526:569–573.</w:t>
      </w:r>
    </w:p>
    <w:p w14:paraId="32B78A7D" w14:textId="77777777" w:rsidR="003C6AE3" w:rsidRPr="007D02D3" w:rsidRDefault="000F1304"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eastAsia="de-DE"/>
        </w:rPr>
        <w:t xml:space="preserve">Pyron R.A. 2014. </w:t>
      </w:r>
      <w:r w:rsidR="003C6AE3" w:rsidRPr="007D02D3">
        <w:rPr>
          <w:rFonts w:ascii="Times New Roman" w:hAnsi="Times New Roman" w:cs="Times New Roman"/>
          <w:noProof/>
          <w:sz w:val="24"/>
          <w:szCs w:val="24"/>
          <w:lang w:val="en-US"/>
        </w:rPr>
        <w:t>Biogeographic analysis reveals ancient continental vicariance and recent oceanic dispersal in amphibians. Syst. Biol. 63:779–797.</w:t>
      </w:r>
    </w:p>
    <w:p w14:paraId="46489BFA" w14:textId="77777777" w:rsidR="008A6FA4" w:rsidRPr="007D02D3" w:rsidRDefault="008A6FA4"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 xml:space="preserve">Rabosky D.L., Donnellan S.C., Grundler M., Lovette I.J. 2014. Analysis and visualization of complex macroevolutionary dynamics: an example from Australian scincid lizards. </w:t>
      </w:r>
      <w:r w:rsidR="009D0DBB" w:rsidRPr="007D02D3">
        <w:rPr>
          <w:rFonts w:ascii="Times New Roman" w:hAnsi="Times New Roman" w:cs="Helvetica"/>
          <w:noProof/>
          <w:sz w:val="24"/>
          <w:szCs w:val="24"/>
          <w:lang w:val="en-US"/>
        </w:rPr>
        <w:t>Syst. Biol.</w:t>
      </w:r>
      <w:r w:rsidRPr="007D02D3">
        <w:rPr>
          <w:rFonts w:ascii="Times New Roman" w:hAnsi="Times New Roman" w:cs="Helvetica"/>
          <w:noProof/>
          <w:sz w:val="24"/>
          <w:szCs w:val="24"/>
          <w:lang w:val="en-US"/>
        </w:rPr>
        <w:t xml:space="preserve"> 63:610</w:t>
      </w:r>
      <w:r w:rsidR="001617E6" w:rsidRPr="007D02D3">
        <w:rPr>
          <w:rFonts w:ascii="Times New Roman" w:hAnsi="Times New Roman" w:cs="Helvetica"/>
          <w:noProof/>
          <w:sz w:val="24"/>
          <w:szCs w:val="24"/>
          <w:lang w:val="en-US"/>
        </w:rPr>
        <w:t>–</w:t>
      </w:r>
      <w:r w:rsidRPr="007D02D3">
        <w:rPr>
          <w:rFonts w:ascii="Times New Roman" w:hAnsi="Times New Roman" w:cs="Helvetica"/>
          <w:noProof/>
          <w:sz w:val="24"/>
          <w:szCs w:val="24"/>
          <w:lang w:val="en-US"/>
        </w:rPr>
        <w:t>627.</w:t>
      </w:r>
    </w:p>
    <w:p w14:paraId="6A9492FF" w14:textId="77777777" w:rsidR="002E6824" w:rsidRPr="005C4392" w:rsidRDefault="002E6824"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fr-CA"/>
          <w:rPrChange w:id="379" w:author="Microsoft Office User" w:date="2019-10-09T13:53:00Z">
            <w:rPr>
              <w:rFonts w:ascii="Times New Roman" w:hAnsi="Times New Roman" w:cs="Helvetica"/>
              <w:noProof/>
              <w:sz w:val="24"/>
              <w:szCs w:val="24"/>
              <w:lang w:val="en-US"/>
            </w:rPr>
          </w:rPrChange>
        </w:rPr>
      </w:pPr>
      <w:r w:rsidRPr="007D02D3">
        <w:rPr>
          <w:rFonts w:ascii="Times New Roman" w:hAnsi="Times New Roman" w:cs="Helvetica"/>
          <w:noProof/>
          <w:sz w:val="24"/>
          <w:szCs w:val="24"/>
          <w:lang w:val="en-US"/>
        </w:rPr>
        <w:t xml:space="preserve">Reeder T.W. 2003. A phylogeny of the Australian </w:t>
      </w:r>
      <w:r w:rsidRPr="007D02D3">
        <w:rPr>
          <w:rFonts w:ascii="Times New Roman" w:hAnsi="Times New Roman" w:cs="Helvetica"/>
          <w:i/>
          <w:noProof/>
          <w:sz w:val="24"/>
          <w:szCs w:val="24"/>
          <w:lang w:val="en-US"/>
        </w:rPr>
        <w:t>Sphenomorphus</w:t>
      </w:r>
      <w:r w:rsidRPr="007D02D3">
        <w:rPr>
          <w:rFonts w:ascii="Times New Roman" w:hAnsi="Times New Roman" w:cs="Helvetica"/>
          <w:noProof/>
          <w:sz w:val="24"/>
          <w:szCs w:val="24"/>
          <w:lang w:val="en-US"/>
        </w:rPr>
        <w:t xml:space="preserve"> group (Scincidae: Squamata) and the phylogenetic placement of the crocodile skinks (</w:t>
      </w:r>
      <w:r w:rsidRPr="007D02D3">
        <w:rPr>
          <w:rFonts w:ascii="Times New Roman" w:hAnsi="Times New Roman" w:cs="Helvetica"/>
          <w:i/>
          <w:noProof/>
          <w:sz w:val="24"/>
          <w:szCs w:val="24"/>
          <w:lang w:val="en-US"/>
        </w:rPr>
        <w:t>Tribolonotus</w:t>
      </w:r>
      <w:r w:rsidRPr="007D02D3">
        <w:rPr>
          <w:rFonts w:ascii="Times New Roman" w:hAnsi="Times New Roman" w:cs="Helvetica"/>
          <w:noProof/>
          <w:sz w:val="24"/>
          <w:szCs w:val="24"/>
          <w:lang w:val="en-US"/>
        </w:rPr>
        <w:t>): Bayesian approaches to assessing congruence and obtaining confidence in maximum likelihood infe</w:t>
      </w:r>
      <w:r w:rsidR="00BF6F78" w:rsidRPr="007D02D3">
        <w:rPr>
          <w:rFonts w:ascii="Times New Roman" w:hAnsi="Times New Roman" w:cs="Helvetica"/>
          <w:noProof/>
          <w:sz w:val="24"/>
          <w:szCs w:val="24"/>
          <w:lang w:val="en-US"/>
        </w:rPr>
        <w:t xml:space="preserve">rred relationships. </w:t>
      </w:r>
      <w:r w:rsidR="00BF6F78" w:rsidRPr="005C4392">
        <w:rPr>
          <w:rFonts w:ascii="Times New Roman" w:hAnsi="Times New Roman" w:cs="Helvetica"/>
          <w:noProof/>
          <w:sz w:val="24"/>
          <w:szCs w:val="24"/>
          <w:lang w:val="fr-CA"/>
          <w:rPrChange w:id="380" w:author="Microsoft Office User" w:date="2019-10-09T13:53:00Z">
            <w:rPr>
              <w:rFonts w:ascii="Times New Roman" w:hAnsi="Times New Roman" w:cs="Helvetica"/>
              <w:noProof/>
              <w:sz w:val="24"/>
              <w:szCs w:val="24"/>
              <w:lang w:val="en-US"/>
            </w:rPr>
          </w:rPrChange>
        </w:rPr>
        <w:t xml:space="preserve">Mol. Phyl. Evol. </w:t>
      </w:r>
      <w:r w:rsidRPr="005C4392">
        <w:rPr>
          <w:rFonts w:ascii="Times New Roman" w:hAnsi="Times New Roman" w:cs="Helvetica"/>
          <w:noProof/>
          <w:sz w:val="24"/>
          <w:szCs w:val="24"/>
          <w:lang w:val="fr-CA"/>
          <w:rPrChange w:id="381" w:author="Microsoft Office User" w:date="2019-10-09T13:53:00Z">
            <w:rPr>
              <w:rFonts w:ascii="Times New Roman" w:hAnsi="Times New Roman" w:cs="Helvetica"/>
              <w:noProof/>
              <w:sz w:val="24"/>
              <w:szCs w:val="24"/>
              <w:lang w:val="en-US"/>
            </w:rPr>
          </w:rPrChange>
        </w:rPr>
        <w:t>27:384</w:t>
      </w:r>
      <w:r w:rsidR="001617E6" w:rsidRPr="005C4392">
        <w:rPr>
          <w:rFonts w:ascii="Times New Roman" w:hAnsi="Times New Roman" w:cs="Helvetica"/>
          <w:noProof/>
          <w:sz w:val="24"/>
          <w:szCs w:val="24"/>
          <w:lang w:val="fr-CA"/>
          <w:rPrChange w:id="382" w:author="Microsoft Office User" w:date="2019-10-09T13:53:00Z">
            <w:rPr>
              <w:rFonts w:ascii="Times New Roman" w:hAnsi="Times New Roman" w:cs="Helvetica"/>
              <w:noProof/>
              <w:sz w:val="24"/>
              <w:szCs w:val="24"/>
              <w:lang w:val="en-US"/>
            </w:rPr>
          </w:rPrChange>
        </w:rPr>
        <w:t>–</w:t>
      </w:r>
      <w:r w:rsidRPr="005C4392">
        <w:rPr>
          <w:rFonts w:ascii="Times New Roman" w:hAnsi="Times New Roman" w:cs="Helvetica"/>
          <w:noProof/>
          <w:sz w:val="24"/>
          <w:szCs w:val="24"/>
          <w:lang w:val="fr-CA"/>
          <w:rPrChange w:id="383" w:author="Microsoft Office User" w:date="2019-10-09T13:53:00Z">
            <w:rPr>
              <w:rFonts w:ascii="Times New Roman" w:hAnsi="Times New Roman" w:cs="Helvetica"/>
              <w:noProof/>
              <w:sz w:val="24"/>
              <w:szCs w:val="24"/>
              <w:lang w:val="en-US"/>
            </w:rPr>
          </w:rPrChange>
        </w:rPr>
        <w:t>397.</w:t>
      </w:r>
    </w:p>
    <w:p w14:paraId="60D81DEC" w14:textId="1BC633AB" w:rsidR="007F124A" w:rsidRPr="007D02D3" w:rsidRDefault="007F124A"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5C4392">
        <w:rPr>
          <w:rFonts w:ascii="Times New Roman" w:hAnsi="Times New Roman" w:cs="Helvetica"/>
          <w:noProof/>
          <w:sz w:val="24"/>
          <w:szCs w:val="24"/>
          <w:lang w:val="fr-CA"/>
          <w:rPrChange w:id="384" w:author="Microsoft Office User" w:date="2019-10-09T13:53:00Z">
            <w:rPr>
              <w:rFonts w:ascii="Times New Roman" w:hAnsi="Times New Roman" w:cs="Helvetica"/>
              <w:noProof/>
              <w:sz w:val="24"/>
              <w:szCs w:val="24"/>
              <w:lang w:val="en-US"/>
            </w:rPr>
          </w:rPrChange>
        </w:rPr>
        <w:t xml:space="preserve">Rineau V., Grand A., Zaragüeta R., Laurin M. 2015. </w:t>
      </w:r>
      <w:r w:rsidRPr="007D02D3">
        <w:rPr>
          <w:rFonts w:ascii="Times New Roman" w:hAnsi="Times New Roman" w:cs="Helvetica"/>
          <w:noProof/>
          <w:sz w:val="24"/>
          <w:szCs w:val="24"/>
          <w:lang w:val="en-US"/>
        </w:rPr>
        <w:t>Experimental systematics: sensitivity of cladistic methods to polarization and character ordering schemes. Contr. Zool. 84:129</w:t>
      </w:r>
      <w:r w:rsidR="001617E6" w:rsidRPr="007D02D3">
        <w:rPr>
          <w:rFonts w:ascii="Times New Roman" w:hAnsi="Times New Roman" w:cs="Helvetica"/>
          <w:noProof/>
          <w:sz w:val="24"/>
          <w:szCs w:val="24"/>
          <w:lang w:val="en-US"/>
        </w:rPr>
        <w:t>–</w:t>
      </w:r>
      <w:r w:rsidRPr="007D02D3">
        <w:rPr>
          <w:rFonts w:ascii="Times New Roman" w:hAnsi="Times New Roman" w:cs="Helvetica"/>
          <w:noProof/>
          <w:sz w:val="24"/>
          <w:szCs w:val="24"/>
          <w:lang w:val="en-US"/>
        </w:rPr>
        <w:t>148.</w:t>
      </w:r>
    </w:p>
    <w:p w14:paraId="5E00C60B" w14:textId="77777777" w:rsidR="007F124A" w:rsidRPr="007D02D3" w:rsidRDefault="007F124A"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 xml:space="preserve">Rineau V., Zaragüeta </w:t>
      </w:r>
      <w:r w:rsidR="001617E6" w:rsidRPr="007D02D3">
        <w:rPr>
          <w:rFonts w:ascii="Times New Roman" w:hAnsi="Times New Roman" w:cs="Helvetica"/>
          <w:noProof/>
          <w:sz w:val="24"/>
          <w:szCs w:val="24"/>
          <w:lang w:val="en-US"/>
        </w:rPr>
        <w:t>i</w:t>
      </w:r>
      <w:r w:rsidRPr="007D02D3">
        <w:rPr>
          <w:rFonts w:ascii="Times New Roman" w:hAnsi="Times New Roman" w:cs="Helvetica"/>
          <w:noProof/>
          <w:sz w:val="24"/>
          <w:szCs w:val="24"/>
          <w:lang w:val="en-US"/>
        </w:rPr>
        <w:t xml:space="preserve"> Bagils R., Laurin M. 2018. Impact of errors on cladistic inference: </w:t>
      </w:r>
      <w:r w:rsidRPr="007D02D3">
        <w:rPr>
          <w:rFonts w:ascii="Times New Roman" w:hAnsi="Times New Roman" w:cs="Helvetica"/>
          <w:noProof/>
          <w:sz w:val="24"/>
          <w:szCs w:val="24"/>
          <w:lang w:val="en-US"/>
        </w:rPr>
        <w:lastRenderedPageBreak/>
        <w:t>simulation-based comparison between parsimony and three-taxon analysis. Contr. Zool. 87:25</w:t>
      </w:r>
      <w:r w:rsidR="001617E6" w:rsidRPr="007D02D3">
        <w:rPr>
          <w:rFonts w:ascii="Times New Roman" w:hAnsi="Times New Roman" w:cs="Helvetica"/>
          <w:noProof/>
          <w:sz w:val="24"/>
          <w:szCs w:val="24"/>
          <w:lang w:val="en-US"/>
        </w:rPr>
        <w:t>–</w:t>
      </w:r>
      <w:r w:rsidRPr="007D02D3">
        <w:rPr>
          <w:rFonts w:ascii="Times New Roman" w:hAnsi="Times New Roman" w:cs="Helvetica"/>
          <w:noProof/>
          <w:sz w:val="24"/>
          <w:szCs w:val="24"/>
          <w:lang w:val="en-US"/>
        </w:rPr>
        <w:t>40.</w:t>
      </w:r>
    </w:p>
    <w:p w14:paraId="5EBA6FA2" w14:textId="77777777" w:rsidR="008F441F" w:rsidRPr="007D02D3" w:rsidRDefault="000F1304"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Ruta M., Coates M.I. 2007. </w:t>
      </w:r>
      <w:r w:rsidR="008F441F" w:rsidRPr="007D02D3">
        <w:rPr>
          <w:rFonts w:ascii="Times New Roman" w:hAnsi="Times New Roman" w:cs="Times New Roman"/>
          <w:noProof/>
          <w:sz w:val="24"/>
          <w:szCs w:val="24"/>
          <w:lang w:val="en-US"/>
        </w:rPr>
        <w:t>Dates, nodes and character conflict: addressing the lissamphibian origin problem.</w:t>
      </w:r>
      <w:r w:rsidR="008F441F" w:rsidRPr="007D02D3">
        <w:rPr>
          <w:rFonts w:ascii="Times New Roman" w:hAnsi="Times New Roman" w:cs="Times New Roman"/>
          <w:i/>
          <w:iCs/>
          <w:noProof/>
          <w:sz w:val="24"/>
          <w:szCs w:val="24"/>
          <w:lang w:val="en-US"/>
        </w:rPr>
        <w:t xml:space="preserve"> </w:t>
      </w:r>
      <w:r w:rsidR="00141C22" w:rsidRPr="007D02D3">
        <w:rPr>
          <w:rFonts w:ascii="Times New Roman" w:hAnsi="Times New Roman" w:cs="Times New Roman"/>
          <w:iCs/>
          <w:noProof/>
          <w:sz w:val="24"/>
          <w:szCs w:val="24"/>
          <w:lang w:val="en-US"/>
        </w:rPr>
        <w:t>J. Syst. Palaeontol.</w:t>
      </w:r>
      <w:r w:rsidR="008F441F" w:rsidRPr="007D02D3">
        <w:rPr>
          <w:rFonts w:ascii="Times New Roman" w:hAnsi="Times New Roman" w:cs="Times New Roman"/>
          <w:noProof/>
          <w:sz w:val="24"/>
          <w:szCs w:val="24"/>
          <w:lang w:val="en-US"/>
        </w:rPr>
        <w:t xml:space="preserve"> 5:69</w:t>
      </w:r>
      <w:r w:rsidR="004420BC" w:rsidRPr="007D02D3">
        <w:rPr>
          <w:rFonts w:ascii="Times New Roman" w:hAnsi="Times New Roman" w:cs="Times New Roman"/>
          <w:noProof/>
          <w:sz w:val="24"/>
          <w:szCs w:val="24"/>
          <w:lang w:val="en-US"/>
        </w:rPr>
        <w:t>–</w:t>
      </w:r>
      <w:r w:rsidR="008F441F" w:rsidRPr="007D02D3">
        <w:rPr>
          <w:rFonts w:ascii="Times New Roman" w:hAnsi="Times New Roman" w:cs="Times New Roman"/>
          <w:noProof/>
          <w:sz w:val="24"/>
          <w:szCs w:val="24"/>
          <w:lang w:val="en-US"/>
        </w:rPr>
        <w:t>122.</w:t>
      </w:r>
    </w:p>
    <w:p w14:paraId="31597950" w14:textId="77777777" w:rsidR="001617E6" w:rsidRPr="007D02D3" w:rsidRDefault="001617E6" w:rsidP="001617E6">
      <w:pPr>
        <w:autoSpaceDE w:val="0"/>
        <w:autoSpaceDN w:val="0"/>
        <w:adjustRightInd w:val="0"/>
        <w:spacing w:after="0" w:line="480" w:lineRule="auto"/>
        <w:ind w:left="720" w:hanging="72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Sánchez M. 2012. Embryos in Deep Time: The Rock Record of Biological Development. U. of California Press, Berkeley.</w:t>
      </w:r>
    </w:p>
    <w:p w14:paraId="342A15A6" w14:textId="4807672F" w:rsidR="00043A08" w:rsidRPr="007D02D3" w:rsidDel="001617E6" w:rsidRDefault="008825FB" w:rsidP="006F37F3">
      <w:pPr>
        <w:autoSpaceDE w:val="0"/>
        <w:autoSpaceDN w:val="0"/>
        <w:adjustRightInd w:val="0"/>
        <w:spacing w:after="0" w:line="480" w:lineRule="auto"/>
        <w:ind w:left="720" w:hanging="72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Sánchez-Villagra M.R. 2010. Contributions on fossilised ontogenies: The rock record of vertebrate development. Semin. Cell Dev. Biol. 21:399.</w:t>
      </w:r>
    </w:p>
    <w:p w14:paraId="4D8D4544" w14:textId="77777777" w:rsidR="004501EF" w:rsidRPr="007D02D3" w:rsidRDefault="004501EF"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Schneider J.W., Werneburg R., Rößler R., Voigt S., Scholze F. 2015. Example for the description of basins in the CPT Nonmarine-Marine Correlation Chart</w:t>
      </w:r>
      <w:r w:rsidR="009A4349"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 xml:space="preserve"> Thuringian Forest Basin, East Germany. Permophiles 61:29–</w:t>
      </w:r>
      <w:r w:rsidR="009A4349" w:rsidRPr="007D02D3">
        <w:rPr>
          <w:rFonts w:ascii="Times New Roman" w:hAnsi="Times New Roman" w:cs="Times New Roman"/>
          <w:noProof/>
          <w:sz w:val="24"/>
          <w:szCs w:val="24"/>
          <w:lang w:val="en-US"/>
        </w:rPr>
        <w:t>35.</w:t>
      </w:r>
    </w:p>
    <w:p w14:paraId="3FA711E0" w14:textId="77777777" w:rsidR="00A3613B" w:rsidRPr="007D02D3" w:rsidRDefault="00A3613B"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Schoch R.R. 2002. The formation of the skull in Paleozoic and extant amphibians. Paleobiology 28:378–396.</w:t>
      </w:r>
    </w:p>
    <w:p w14:paraId="0765A5DB" w14:textId="77777777" w:rsidR="00493B73" w:rsidRPr="007D02D3" w:rsidRDefault="00493B73"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Schoch R.</w:t>
      </w:r>
      <w:r w:rsidR="00A3613B" w:rsidRPr="007D02D3">
        <w:rPr>
          <w:rFonts w:ascii="Times New Roman" w:hAnsi="Times New Roman" w:cs="Times New Roman"/>
          <w:noProof/>
          <w:sz w:val="24"/>
          <w:szCs w:val="24"/>
          <w:lang w:val="en-US"/>
        </w:rPr>
        <w:t>R</w:t>
      </w:r>
      <w:r w:rsidRPr="007D02D3">
        <w:rPr>
          <w:rFonts w:ascii="Times New Roman" w:hAnsi="Times New Roman" w:cs="Times New Roman"/>
          <w:noProof/>
          <w:sz w:val="24"/>
          <w:szCs w:val="24"/>
          <w:lang w:val="en-US"/>
        </w:rPr>
        <w:t>. 2004. Skeleton formation in the Branchiosauridae: a case study in comparing ontogenetic trajectories. J. Vert. Paleont. 24:309</w:t>
      </w:r>
      <w:r w:rsidR="004420BC"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319.</w:t>
      </w:r>
    </w:p>
    <w:p w14:paraId="6198701D" w14:textId="77777777" w:rsidR="003E065F" w:rsidRPr="007D02D3" w:rsidRDefault="003E065F"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Schoch R</w:t>
      </w:r>
      <w:r w:rsidR="00A3613B"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R. 2006. Skull ontogeny: developmental patterns of fishes conserved across major tetrapod clades.</w:t>
      </w:r>
      <w:r w:rsidRPr="007D02D3">
        <w:rPr>
          <w:rFonts w:ascii="Times New Roman" w:hAnsi="Times New Roman" w:cs="Times New Roman"/>
          <w:i/>
          <w:iCs/>
          <w:noProof/>
          <w:sz w:val="24"/>
          <w:szCs w:val="24"/>
          <w:lang w:val="en-US"/>
        </w:rPr>
        <w:t xml:space="preserve"> </w:t>
      </w:r>
      <w:r w:rsidR="00141C22" w:rsidRPr="007D02D3">
        <w:rPr>
          <w:rFonts w:ascii="Times New Roman" w:hAnsi="Times New Roman" w:cs="Times New Roman"/>
          <w:iCs/>
          <w:noProof/>
          <w:sz w:val="24"/>
          <w:szCs w:val="24"/>
          <w:lang w:val="en-US"/>
        </w:rPr>
        <w:t>Evol. Dev.</w:t>
      </w:r>
      <w:r w:rsidRPr="007D02D3">
        <w:rPr>
          <w:rFonts w:ascii="Times New Roman" w:hAnsi="Times New Roman" w:cs="Times New Roman"/>
          <w:noProof/>
          <w:sz w:val="24"/>
          <w:szCs w:val="24"/>
          <w:lang w:val="en-US"/>
        </w:rPr>
        <w:t xml:space="preserve"> 8:524</w:t>
      </w:r>
      <w:r w:rsidR="004420BC"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536.</w:t>
      </w:r>
    </w:p>
    <w:p w14:paraId="3011F329" w14:textId="77777777" w:rsidR="004501EF" w:rsidRPr="007D02D3" w:rsidRDefault="004501EF"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Schoch R.R. 2014a. First evidence of the branchiosaurid temnospondyl </w:t>
      </w:r>
      <w:r w:rsidRPr="007D02D3">
        <w:rPr>
          <w:rFonts w:ascii="Times New Roman" w:hAnsi="Times New Roman" w:cs="Times New Roman"/>
          <w:i/>
          <w:noProof/>
          <w:sz w:val="24"/>
          <w:szCs w:val="24"/>
          <w:lang w:val="en-US"/>
        </w:rPr>
        <w:t>Leptorophus</w:t>
      </w:r>
      <w:r w:rsidRPr="007D02D3">
        <w:rPr>
          <w:rFonts w:ascii="Times New Roman" w:hAnsi="Times New Roman" w:cs="Times New Roman"/>
          <w:noProof/>
          <w:sz w:val="24"/>
          <w:szCs w:val="24"/>
          <w:lang w:val="en-US"/>
        </w:rPr>
        <w:t xml:space="preserve"> in the Early Permian of the Saar-Nahe Basin (SW Germany). N. Jb. Geol. Paläont. Abh. 272:225–236.</w:t>
      </w:r>
    </w:p>
    <w:p w14:paraId="3BAA3194" w14:textId="77777777" w:rsidR="00446F4E" w:rsidRPr="007D02D3" w:rsidRDefault="00446F4E"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Schoch R.R. 2014</w:t>
      </w:r>
      <w:r w:rsidR="004501EF" w:rsidRPr="007D02D3">
        <w:rPr>
          <w:rFonts w:ascii="Times New Roman" w:hAnsi="Times New Roman" w:cs="Times New Roman"/>
          <w:noProof/>
          <w:sz w:val="24"/>
          <w:szCs w:val="24"/>
          <w:lang w:val="en-US"/>
        </w:rPr>
        <w:t>b</w:t>
      </w:r>
      <w:r w:rsidRPr="007D02D3">
        <w:rPr>
          <w:rFonts w:ascii="Times New Roman" w:hAnsi="Times New Roman" w:cs="Times New Roman"/>
          <w:noProof/>
          <w:sz w:val="24"/>
          <w:szCs w:val="24"/>
          <w:lang w:val="en-US"/>
        </w:rPr>
        <w:t>. Amphibian skull evolution: the developmental and functional context of simplification, bone loss and heterotopy. J. Exp. Zool. (Mol. Dev. Evol.) 322B:619–630.</w:t>
      </w:r>
    </w:p>
    <w:p w14:paraId="0B3CD1C3" w14:textId="53B1B610" w:rsidR="00C553DD" w:rsidRPr="007D02D3" w:rsidRDefault="006826B2" w:rsidP="00C553DD">
      <w:pPr>
        <w:widowControl w:val="0"/>
        <w:autoSpaceDE w:val="0"/>
        <w:autoSpaceDN w:val="0"/>
        <w:adjustRightInd w:val="0"/>
        <w:spacing w:after="0" w:line="480" w:lineRule="auto"/>
        <w:ind w:left="720" w:hanging="72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Schoch R.R. 201</w:t>
      </w:r>
      <w:ins w:id="385" w:author="Marjanovic, David" w:date="2019-10-07T19:56:00Z">
        <w:r w:rsidR="000C550D">
          <w:rPr>
            <w:rFonts w:ascii="Times New Roman" w:hAnsi="Times New Roman" w:cs="Helvetica"/>
            <w:noProof/>
            <w:sz w:val="24"/>
            <w:szCs w:val="24"/>
            <w:lang w:val="en-US"/>
          </w:rPr>
          <w:t>8 (printed 201</w:t>
        </w:r>
      </w:ins>
      <w:r w:rsidRPr="007D02D3">
        <w:rPr>
          <w:rFonts w:ascii="Times New Roman" w:hAnsi="Times New Roman" w:cs="Helvetica"/>
          <w:noProof/>
          <w:sz w:val="24"/>
          <w:szCs w:val="24"/>
          <w:lang w:val="en-US"/>
        </w:rPr>
        <w:t>9</w:t>
      </w:r>
      <w:ins w:id="386" w:author="Marjanovic, David" w:date="2019-10-07T19:56:00Z">
        <w:r w:rsidR="000C550D">
          <w:rPr>
            <w:rFonts w:ascii="Times New Roman" w:hAnsi="Times New Roman" w:cs="Helvetica"/>
            <w:noProof/>
            <w:sz w:val="24"/>
            <w:szCs w:val="24"/>
            <w:lang w:val="en-US"/>
          </w:rPr>
          <w:t>)</w:t>
        </w:r>
      </w:ins>
      <w:r w:rsidRPr="007D02D3">
        <w:rPr>
          <w:rFonts w:ascii="Times New Roman" w:hAnsi="Times New Roman" w:cs="Helvetica"/>
          <w:noProof/>
          <w:sz w:val="24"/>
          <w:szCs w:val="24"/>
          <w:lang w:val="en-US"/>
        </w:rPr>
        <w:t>. The putative lissamphibian stem-group: phylogeny and evolution of the dissorophoid temnospondyls. J. Paleont. 93:37</w:t>
      </w:r>
      <w:r w:rsidR="001617E6" w:rsidRPr="007D02D3">
        <w:rPr>
          <w:rFonts w:ascii="Times New Roman" w:hAnsi="Times New Roman" w:cs="Helvetica"/>
          <w:noProof/>
          <w:sz w:val="24"/>
          <w:szCs w:val="24"/>
          <w:lang w:val="en-US"/>
        </w:rPr>
        <w:t>–</w:t>
      </w:r>
      <w:r w:rsidRPr="007D02D3">
        <w:rPr>
          <w:rFonts w:ascii="Times New Roman" w:hAnsi="Times New Roman" w:cs="Helvetica"/>
          <w:noProof/>
          <w:sz w:val="24"/>
          <w:szCs w:val="24"/>
          <w:lang w:val="en-US"/>
        </w:rPr>
        <w:t>156.</w:t>
      </w:r>
    </w:p>
    <w:p w14:paraId="3747D4E5" w14:textId="77777777" w:rsidR="00D02BA0" w:rsidRPr="007D02D3" w:rsidRDefault="00D02BA0"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Schoch R.R., Carroll R.L. 2003. Ontogenetic evidence for the Paleozoic ancestry of salamanders. Evol. Dev. 5:314</w:t>
      </w:r>
      <w:r w:rsidR="004420BC"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324.</w:t>
      </w:r>
    </w:p>
    <w:p w14:paraId="59BF31BA" w14:textId="77777777" w:rsidR="00841E9C" w:rsidRPr="007D02D3" w:rsidRDefault="00841E9C"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Schoch R.R., Milner A.R. 2004. Structure and implications of theories on the origin of lissamphibians. Pages 345</w:t>
      </w:r>
      <w:r w:rsidR="004420BC"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377 </w:t>
      </w:r>
      <w:r w:rsidR="004420BC" w:rsidRPr="007D02D3">
        <w:rPr>
          <w:rFonts w:ascii="Times New Roman" w:hAnsi="Times New Roman" w:cs="Times New Roman"/>
          <w:noProof/>
          <w:sz w:val="24"/>
          <w:szCs w:val="24"/>
          <w:lang w:val="en-US"/>
        </w:rPr>
        <w:t>in</w:t>
      </w:r>
      <w:r w:rsidRPr="007D02D3">
        <w:rPr>
          <w:rFonts w:ascii="Times New Roman" w:hAnsi="Times New Roman" w:cs="Times New Roman"/>
          <w:noProof/>
          <w:sz w:val="24"/>
          <w:szCs w:val="24"/>
          <w:lang w:val="en-US"/>
        </w:rPr>
        <w:t xml:space="preserve"> Arratia</w:t>
      </w:r>
      <w:r w:rsidR="004420BC" w:rsidRPr="007D02D3">
        <w:rPr>
          <w:rFonts w:ascii="Times New Roman" w:hAnsi="Times New Roman" w:cs="Times New Roman"/>
          <w:noProof/>
          <w:sz w:val="24"/>
          <w:szCs w:val="24"/>
          <w:lang w:val="en-US"/>
        </w:rPr>
        <w:t xml:space="preserve"> G.</w:t>
      </w:r>
      <w:r w:rsidRPr="007D02D3">
        <w:rPr>
          <w:rFonts w:ascii="Times New Roman" w:hAnsi="Times New Roman" w:cs="Times New Roman"/>
          <w:noProof/>
          <w:sz w:val="24"/>
          <w:szCs w:val="24"/>
          <w:lang w:val="en-US"/>
        </w:rPr>
        <w:t>, Wilson</w:t>
      </w:r>
      <w:r w:rsidR="004420BC" w:rsidRPr="007D02D3">
        <w:rPr>
          <w:rFonts w:ascii="Times New Roman" w:hAnsi="Times New Roman" w:cs="Times New Roman"/>
          <w:noProof/>
          <w:sz w:val="24"/>
          <w:szCs w:val="24"/>
          <w:lang w:val="en-US"/>
        </w:rPr>
        <w:t xml:space="preserve"> M.V.H.</w:t>
      </w:r>
      <w:r w:rsidRPr="007D02D3">
        <w:rPr>
          <w:rFonts w:ascii="Times New Roman" w:hAnsi="Times New Roman" w:cs="Times New Roman"/>
          <w:noProof/>
          <w:sz w:val="24"/>
          <w:szCs w:val="24"/>
          <w:lang w:val="en-US"/>
        </w:rPr>
        <w:t>, Cloutier</w:t>
      </w:r>
      <w:r w:rsidR="004420BC" w:rsidRPr="007D02D3">
        <w:rPr>
          <w:rFonts w:ascii="Times New Roman" w:hAnsi="Times New Roman" w:cs="Times New Roman"/>
          <w:noProof/>
          <w:sz w:val="24"/>
          <w:szCs w:val="24"/>
          <w:lang w:val="en-US"/>
        </w:rPr>
        <w:t xml:space="preserve"> R.</w:t>
      </w:r>
      <w:r w:rsidRPr="007D02D3">
        <w:rPr>
          <w:rFonts w:ascii="Times New Roman" w:hAnsi="Times New Roman" w:cs="Times New Roman"/>
          <w:noProof/>
          <w:sz w:val="24"/>
          <w:szCs w:val="24"/>
          <w:lang w:val="en-US"/>
        </w:rPr>
        <w:t>, ed</w:t>
      </w:r>
      <w:r w:rsidR="00DD12AB" w:rsidRPr="007D02D3">
        <w:rPr>
          <w:rFonts w:ascii="Times New Roman" w:hAnsi="Times New Roman" w:cs="Times New Roman"/>
          <w:noProof/>
          <w:sz w:val="24"/>
          <w:szCs w:val="24"/>
          <w:lang w:val="en-US"/>
        </w:rPr>
        <w:t>itor</w:t>
      </w:r>
      <w:r w:rsidRPr="007D02D3">
        <w:rPr>
          <w:rFonts w:ascii="Times New Roman" w:hAnsi="Times New Roman" w:cs="Times New Roman"/>
          <w:noProof/>
          <w:sz w:val="24"/>
          <w:szCs w:val="24"/>
          <w:lang w:val="en-US"/>
        </w:rPr>
        <w:t>s.</w:t>
      </w:r>
      <w:r w:rsidR="00DD12AB" w:rsidRPr="007D02D3">
        <w:rPr>
          <w:rFonts w:ascii="Times New Roman" w:hAnsi="Times New Roman" w:cs="Times New Roman"/>
          <w:noProof/>
          <w:sz w:val="24"/>
          <w:szCs w:val="24"/>
          <w:lang w:val="en-US"/>
        </w:rPr>
        <w:t xml:space="preserve"> Recent Advances in the Origin and Early Radiation of Vertebrates</w:t>
      </w:r>
      <w:r w:rsidRPr="007D02D3">
        <w:rPr>
          <w:rFonts w:ascii="Times New Roman" w:hAnsi="Times New Roman" w:cs="Times New Roman"/>
          <w:noProof/>
          <w:sz w:val="24"/>
          <w:szCs w:val="24"/>
          <w:lang w:val="en-US"/>
        </w:rPr>
        <w:t xml:space="preserve">. </w:t>
      </w:r>
      <w:r w:rsidR="006826B2" w:rsidRPr="007D02D3">
        <w:rPr>
          <w:rFonts w:ascii="Times New Roman" w:hAnsi="Times New Roman" w:cs="Times New Roman"/>
          <w:noProof/>
          <w:sz w:val="24"/>
          <w:szCs w:val="24"/>
          <w:lang w:val="en-US"/>
        </w:rPr>
        <w:t>Munich: Dr. Friedrich Pfeil.</w:t>
      </w:r>
    </w:p>
    <w:p w14:paraId="55C2D44A" w14:textId="77777777" w:rsidR="00C41FE5" w:rsidRPr="007D02D3" w:rsidRDefault="0065698D" w:rsidP="00353153">
      <w:pPr>
        <w:pStyle w:val="p1"/>
        <w:spacing w:line="480" w:lineRule="auto"/>
        <w:divId w:val="918060778"/>
        <w:rPr>
          <w:ins w:id="387" w:author="Microsoft Office User" w:date="2019-10-04T23:00:00Z"/>
          <w:rFonts w:ascii="Times New Roman" w:hAnsi="Times New Roman" w:cs="Times New Roman"/>
          <w:noProof/>
          <w:sz w:val="24"/>
          <w:szCs w:val="24"/>
          <w:lang w:val="en-US"/>
        </w:rPr>
      </w:pPr>
      <w:ins w:id="388" w:author="Microsoft Office User" w:date="2019-10-04T23:00:00Z">
        <w:r w:rsidRPr="007D02D3">
          <w:rPr>
            <w:rFonts w:ascii="Times New Roman" w:hAnsi="Times New Roman" w:cs="Times New Roman"/>
            <w:noProof/>
            <w:sz w:val="24"/>
            <w:szCs w:val="24"/>
            <w:lang w:val="en-US"/>
          </w:rPr>
          <w:t>Schulmeister S., Wheeler W.C. 2004. Comparative and phylogenetic analysis of developmental sequences. Evol. Dev. 6:50–57.</w:t>
        </w:r>
      </w:ins>
    </w:p>
    <w:p w14:paraId="16E392ED" w14:textId="2A1DD6B6" w:rsidR="00A36E34" w:rsidRPr="007D02D3" w:rsidRDefault="00A36E34" w:rsidP="00353153">
      <w:pPr>
        <w:pStyle w:val="p1"/>
        <w:spacing w:line="480" w:lineRule="auto"/>
        <w:divId w:val="918060778"/>
        <w:rPr>
          <w:rFonts w:ascii="Times New Roman" w:hAnsi="Times New Roman" w:cs="Times New Roman"/>
          <w:noProof/>
          <w:lang w:val="en-US"/>
        </w:rPr>
      </w:pPr>
      <w:r w:rsidRPr="007D02D3">
        <w:rPr>
          <w:rFonts w:ascii="Times New Roman" w:hAnsi="Times New Roman" w:cs="Times New Roman"/>
          <w:noProof/>
          <w:sz w:val="24"/>
          <w:szCs w:val="24"/>
          <w:lang w:val="en-US"/>
        </w:rPr>
        <w:t xml:space="preserve">Sheil C.A., Jorgensen M., Tulenko F., Harrington S. 2014. Variation in timing of ossification affects inferred heterochrony of cranial bones in Lissamphibia. </w:t>
      </w:r>
      <w:r w:rsidR="006826B2" w:rsidRPr="007D02D3">
        <w:rPr>
          <w:rFonts w:ascii="Times New Roman" w:hAnsi="Times New Roman" w:cs="Times New Roman"/>
          <w:noProof/>
          <w:sz w:val="24"/>
          <w:szCs w:val="24"/>
          <w:lang w:val="en-US"/>
        </w:rPr>
        <w:t>Evol. Dev. 16:292</w:t>
      </w:r>
      <w:r w:rsidR="001617E6" w:rsidRPr="007D02D3">
        <w:rPr>
          <w:rFonts w:ascii="Times New Roman" w:hAnsi="Times New Roman" w:cs="Times New Roman"/>
          <w:noProof/>
          <w:sz w:val="24"/>
          <w:szCs w:val="24"/>
          <w:lang w:val="en-US"/>
        </w:rPr>
        <w:t>–</w:t>
      </w:r>
      <w:r w:rsidR="006826B2" w:rsidRPr="007D02D3">
        <w:rPr>
          <w:rFonts w:ascii="Times New Roman" w:hAnsi="Times New Roman" w:cs="Times New Roman"/>
          <w:noProof/>
          <w:sz w:val="24"/>
          <w:szCs w:val="24"/>
          <w:lang w:val="en-US"/>
        </w:rPr>
        <w:t>305.</w:t>
      </w:r>
      <w:r w:rsidR="006826B2" w:rsidRPr="007D02D3">
        <w:rPr>
          <w:rFonts w:ascii="Times New Roman" w:hAnsi="Times New Roman" w:cs="Times New Roman"/>
          <w:noProof/>
          <w:lang w:val="en-US"/>
        </w:rPr>
        <w:t xml:space="preserve"> </w:t>
      </w:r>
    </w:p>
    <w:p w14:paraId="33884638" w14:textId="77777777" w:rsidR="00B7158D" w:rsidRPr="007D02D3" w:rsidRDefault="00B7158D"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Sigurdsen T., Green D.M. 2011. The origin of modern amphibians: a re-evaluation. Zool. J. Linn. Soc. 162:457–469.</w:t>
      </w:r>
    </w:p>
    <w:p w14:paraId="0DFAAE0F" w14:textId="77777777" w:rsidR="00243803" w:rsidRPr="007D02D3" w:rsidRDefault="006826B2" w:rsidP="00353153">
      <w:pPr>
        <w:pStyle w:val="p1"/>
        <w:spacing w:line="480" w:lineRule="auto"/>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Skawiński T., Borczyk B. 2017. Evolution of developmental sequences in lepidosaurs. PeerJ 5:e3262.</w:t>
      </w:r>
    </w:p>
    <w:p w14:paraId="64F43583" w14:textId="77777777" w:rsidR="005E6255" w:rsidRPr="007D02D3" w:rsidRDefault="006826B2" w:rsidP="00353153">
      <w:pPr>
        <w:pStyle w:val="p1"/>
        <w:spacing w:line="480" w:lineRule="auto"/>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Spiekman S.N., Werneburg I. 2017. Patterns in the bony skull development of marsupials: high variation in onset of ossification and conserved regions of bone contact. Sci. Rep. 7:43197.</w:t>
      </w:r>
    </w:p>
    <w:p w14:paraId="07B5C80C" w14:textId="77777777" w:rsidR="008966D4" w:rsidRPr="007D02D3" w:rsidRDefault="008966D4"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Steen M.C. 1938. On the fossil Amphibia from the Gas Coal of </w:t>
      </w:r>
      <w:r w:rsidR="007B45F1" w:rsidRPr="007D02D3">
        <w:rPr>
          <w:rFonts w:ascii="Times New Roman" w:hAnsi="Times New Roman" w:cs="Times New Roman"/>
          <w:noProof/>
          <w:sz w:val="24"/>
          <w:szCs w:val="24"/>
          <w:lang w:val="en-US"/>
        </w:rPr>
        <w:t>Nýřany</w:t>
      </w:r>
      <w:r w:rsidRPr="007D02D3">
        <w:rPr>
          <w:rFonts w:ascii="Times New Roman" w:hAnsi="Times New Roman" w:cs="Times New Roman"/>
          <w:noProof/>
          <w:sz w:val="24"/>
          <w:szCs w:val="24"/>
          <w:lang w:val="en-US"/>
        </w:rPr>
        <w:t xml:space="preserve"> and other deposits in Czechoslovakia. Proc. </w:t>
      </w:r>
      <w:r w:rsidR="0088495E" w:rsidRPr="007D02D3">
        <w:rPr>
          <w:rFonts w:ascii="Times New Roman" w:hAnsi="Times New Roman" w:cs="Times New Roman"/>
          <w:noProof/>
          <w:sz w:val="24"/>
          <w:szCs w:val="24"/>
          <w:lang w:val="en-US"/>
        </w:rPr>
        <w:t>Z</w:t>
      </w:r>
      <w:r w:rsidRPr="007D02D3">
        <w:rPr>
          <w:rFonts w:ascii="Times New Roman" w:hAnsi="Times New Roman" w:cs="Times New Roman"/>
          <w:noProof/>
          <w:sz w:val="24"/>
          <w:szCs w:val="24"/>
          <w:lang w:val="en-US"/>
        </w:rPr>
        <w:t>ool. Soc. Lond. 108:205</w:t>
      </w:r>
      <w:r w:rsidR="00DD12AB"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283.</w:t>
      </w:r>
    </w:p>
    <w:p w14:paraId="63C82596" w14:textId="77777777" w:rsidR="002A164D" w:rsidRPr="007D02D3" w:rsidRDefault="002A164D"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Sterli J., Pol D., Laurin M. 2013. Incorporating phylogenetic uncertainty on phylogeny-based paleontological dating and the timing of turtle diversification. Cladistics 29:233–246.</w:t>
      </w:r>
    </w:p>
    <w:p w14:paraId="1056D24C" w14:textId="77777777" w:rsidR="00D119AB" w:rsidRPr="007D02D3" w:rsidRDefault="00D119AB"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 xml:space="preserve">Sterli J., de la Fuente M.S., Rougier G.W. 2018. New remains of </w:t>
      </w:r>
      <w:r w:rsidRPr="007D02D3">
        <w:rPr>
          <w:rFonts w:ascii="Times New Roman" w:hAnsi="Times New Roman" w:cs="Helvetica"/>
          <w:i/>
          <w:noProof/>
          <w:sz w:val="24"/>
          <w:szCs w:val="24"/>
          <w:lang w:val="en-US"/>
        </w:rPr>
        <w:t>Condorchelys antiqua</w:t>
      </w:r>
      <w:r w:rsidRPr="007D02D3">
        <w:rPr>
          <w:rFonts w:ascii="Times New Roman" w:hAnsi="Times New Roman" w:cs="Helvetica"/>
          <w:noProof/>
          <w:sz w:val="24"/>
          <w:szCs w:val="24"/>
          <w:lang w:val="en-US"/>
        </w:rPr>
        <w:t xml:space="preserve"> (Testudinata) from the Early-Middle Jurassic of Patagonia: anatomy, phylogeny, and paedomorphosis in the early evolution of turtles. J. Vert. Paleont. 38:e1480112.</w:t>
      </w:r>
    </w:p>
    <w:p w14:paraId="6DCE692D" w14:textId="357D9928" w:rsidR="00C93749" w:rsidRPr="007D02D3" w:rsidRDefault="006826B2"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Swofford D.L. 2019.  PAUP*</w:t>
      </w:r>
      <w:r w:rsidR="00D119AB" w:rsidRPr="007D02D3">
        <w:rPr>
          <w:rFonts w:ascii="Times New Roman" w:hAnsi="Times New Roman" w:cs="Helvetica"/>
          <w:noProof/>
          <w:sz w:val="24"/>
          <w:szCs w:val="24"/>
          <w:lang w:val="en-US"/>
        </w:rPr>
        <w:t>:</w:t>
      </w:r>
      <w:r w:rsidRPr="007D02D3">
        <w:rPr>
          <w:rFonts w:ascii="Times New Roman" w:hAnsi="Times New Roman" w:cs="Helvetica"/>
          <w:noProof/>
          <w:sz w:val="24"/>
          <w:szCs w:val="24"/>
          <w:lang w:val="en-US"/>
        </w:rPr>
        <w:t xml:space="preserve"> Phylogenetic Analysis Using Parsimony (*and other methods)</w:t>
      </w:r>
      <w:ins w:id="389" w:author="Marjanovic, David" w:date="2019-10-07T19:57:00Z">
        <w:r w:rsidR="000C550D">
          <w:rPr>
            <w:rFonts w:ascii="Times New Roman" w:hAnsi="Times New Roman" w:cs="Helvetica"/>
            <w:noProof/>
            <w:sz w:val="24"/>
            <w:szCs w:val="24"/>
            <w:lang w:val="en-US"/>
          </w:rPr>
          <w:t>.</w:t>
        </w:r>
      </w:ins>
      <w:del w:id="390" w:author="Marjanovic, David" w:date="2019-10-07T19:57:00Z">
        <w:r w:rsidRPr="007D02D3" w:rsidDel="000C550D">
          <w:rPr>
            <w:rFonts w:ascii="Times New Roman" w:hAnsi="Times New Roman" w:cs="Helvetica"/>
            <w:noProof/>
            <w:sz w:val="24"/>
            <w:szCs w:val="24"/>
            <w:lang w:val="en-US"/>
          </w:rPr>
          <w:delText>,</w:delText>
        </w:r>
      </w:del>
      <w:r w:rsidRPr="007D02D3">
        <w:rPr>
          <w:rFonts w:ascii="Times New Roman" w:hAnsi="Times New Roman" w:cs="Helvetica"/>
          <w:noProof/>
          <w:sz w:val="24"/>
          <w:szCs w:val="24"/>
          <w:lang w:val="en-US"/>
        </w:rPr>
        <w:t xml:space="preserve"> </w:t>
      </w:r>
      <w:del w:id="391" w:author="Marjanovic, David" w:date="2019-10-07T19:57:00Z">
        <w:r w:rsidRPr="007D02D3" w:rsidDel="000C550D">
          <w:rPr>
            <w:rFonts w:ascii="Times New Roman" w:hAnsi="Times New Roman" w:cs="Helvetica"/>
            <w:noProof/>
            <w:sz w:val="24"/>
            <w:szCs w:val="24"/>
            <w:lang w:val="en-US"/>
          </w:rPr>
          <w:lastRenderedPageBreak/>
          <w:delText>v</w:delText>
        </w:r>
      </w:del>
      <w:ins w:id="392" w:author="Marjanovic, David" w:date="2019-10-07T19:57:00Z">
        <w:r w:rsidR="000C550D">
          <w:rPr>
            <w:rFonts w:ascii="Times New Roman" w:hAnsi="Times New Roman" w:cs="Helvetica"/>
            <w:noProof/>
            <w:sz w:val="24"/>
            <w:szCs w:val="24"/>
            <w:lang w:val="en-US"/>
          </w:rPr>
          <w:t>V</w:t>
        </w:r>
      </w:ins>
      <w:r w:rsidRPr="007D02D3">
        <w:rPr>
          <w:rFonts w:ascii="Times New Roman" w:hAnsi="Times New Roman" w:cs="Helvetica"/>
          <w:noProof/>
          <w:sz w:val="24"/>
          <w:szCs w:val="24"/>
          <w:lang w:val="en-US"/>
        </w:rPr>
        <w:t>ersion 4.0a165.</w:t>
      </w:r>
      <w:del w:id="393" w:author="Marjanovic, David" w:date="2019-10-07T19:57:00Z">
        <w:r w:rsidRPr="007D02D3" w:rsidDel="000C550D">
          <w:rPr>
            <w:rFonts w:ascii="Times New Roman" w:hAnsi="Times New Roman" w:cs="Helvetica"/>
            <w:noProof/>
            <w:sz w:val="24"/>
            <w:szCs w:val="24"/>
            <w:lang w:val="en-US"/>
          </w:rPr>
          <w:delText xml:space="preserve"> Sinauer Associates.</w:delText>
        </w:r>
      </w:del>
      <w:ins w:id="394" w:author="Marjanovic, David" w:date="2019-10-07T19:57:00Z">
        <w:r w:rsidR="000C550D">
          <w:rPr>
            <w:rFonts w:ascii="Times New Roman" w:hAnsi="Times New Roman" w:cs="Helvetica"/>
            <w:noProof/>
            <w:sz w:val="24"/>
            <w:szCs w:val="24"/>
            <w:lang w:val="en-US"/>
          </w:rPr>
          <w:t xml:space="preserve"> [Expired; the current version 4.0a166</w:t>
        </w:r>
      </w:ins>
      <w:ins w:id="395" w:author="Marjanovic, David" w:date="2019-10-07T19:59:00Z">
        <w:r w:rsidR="000C550D">
          <w:rPr>
            <w:rFonts w:ascii="Times New Roman" w:hAnsi="Times New Roman" w:cs="Helvetica"/>
            <w:noProof/>
            <w:sz w:val="24"/>
            <w:szCs w:val="24"/>
            <w:lang w:val="en-US"/>
          </w:rPr>
          <w:t>, which will expire on 1 February 2020,</w:t>
        </w:r>
      </w:ins>
      <w:ins w:id="396" w:author="Marjanovic, David" w:date="2019-10-07T19:57:00Z">
        <w:r w:rsidR="000C550D">
          <w:rPr>
            <w:rFonts w:ascii="Times New Roman" w:hAnsi="Times New Roman" w:cs="Helvetica"/>
            <w:noProof/>
            <w:sz w:val="24"/>
            <w:szCs w:val="24"/>
            <w:lang w:val="en-US"/>
          </w:rPr>
          <w:t xml:space="preserve"> can be downloaded from </w:t>
        </w:r>
      </w:ins>
      <w:ins w:id="397" w:author="Marjanovic, David" w:date="2019-10-07T19:58:00Z">
        <w:r w:rsidR="000C550D">
          <w:rPr>
            <w:rFonts w:ascii="Times New Roman" w:hAnsi="Times New Roman" w:cs="Helvetica"/>
            <w:noProof/>
            <w:sz w:val="24"/>
            <w:szCs w:val="24"/>
            <w:lang w:val="en-US"/>
          </w:rPr>
          <w:fldChar w:fldCharType="begin"/>
        </w:r>
        <w:r w:rsidR="000C550D">
          <w:rPr>
            <w:rFonts w:ascii="Times New Roman" w:hAnsi="Times New Roman" w:cs="Helvetica"/>
            <w:noProof/>
            <w:sz w:val="24"/>
            <w:szCs w:val="24"/>
            <w:lang w:val="en-US"/>
          </w:rPr>
          <w:instrText xml:space="preserve"> HYPERLINK "</w:instrText>
        </w:r>
        <w:r w:rsidR="000C550D" w:rsidRPr="000C550D">
          <w:rPr>
            <w:rFonts w:ascii="Times New Roman" w:hAnsi="Times New Roman" w:cs="Helvetica"/>
            <w:noProof/>
            <w:sz w:val="24"/>
            <w:szCs w:val="24"/>
            <w:lang w:val="en-US"/>
          </w:rPr>
          <w:instrText>http://phylosolutions.com/paup-test/</w:instrText>
        </w:r>
        <w:r w:rsidR="000C550D">
          <w:rPr>
            <w:rFonts w:ascii="Times New Roman" w:hAnsi="Times New Roman" w:cs="Helvetica"/>
            <w:noProof/>
            <w:sz w:val="24"/>
            <w:szCs w:val="24"/>
            <w:lang w:val="en-US"/>
          </w:rPr>
          <w:instrText xml:space="preserve">" </w:instrText>
        </w:r>
        <w:r w:rsidR="000C550D">
          <w:rPr>
            <w:rFonts w:ascii="Times New Roman" w:hAnsi="Times New Roman" w:cs="Helvetica"/>
            <w:noProof/>
            <w:sz w:val="24"/>
            <w:szCs w:val="24"/>
            <w:lang w:val="en-US"/>
          </w:rPr>
          <w:fldChar w:fldCharType="separate"/>
        </w:r>
        <w:r w:rsidR="000C550D" w:rsidRPr="001D3271">
          <w:rPr>
            <w:rStyle w:val="Lienhypertexte"/>
            <w:rFonts w:ascii="Times New Roman" w:hAnsi="Times New Roman" w:cs="Helvetica"/>
            <w:noProof/>
            <w:sz w:val="24"/>
            <w:szCs w:val="24"/>
            <w:lang w:val="en-US"/>
          </w:rPr>
          <w:t>http://phylosolutions.com/paup-test/</w:t>
        </w:r>
        <w:r w:rsidR="000C550D">
          <w:rPr>
            <w:rFonts w:ascii="Times New Roman" w:hAnsi="Times New Roman" w:cs="Helvetica"/>
            <w:noProof/>
            <w:sz w:val="24"/>
            <w:szCs w:val="24"/>
            <w:lang w:val="en-US"/>
          </w:rPr>
          <w:fldChar w:fldCharType="end"/>
        </w:r>
        <w:r w:rsidR="000C550D">
          <w:rPr>
            <w:rFonts w:ascii="Times New Roman" w:hAnsi="Times New Roman" w:cs="Helvetica"/>
            <w:noProof/>
            <w:sz w:val="24"/>
            <w:szCs w:val="24"/>
            <w:lang w:val="en-US"/>
          </w:rPr>
          <w:t xml:space="preserve"> .]</w:t>
        </w:r>
      </w:ins>
    </w:p>
    <w:p w14:paraId="22A5CCB3" w14:textId="77777777" w:rsidR="00940557" w:rsidRPr="005C4392" w:rsidRDefault="00940557"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s-ES"/>
          <w:rPrChange w:id="398" w:author="Microsoft Office User" w:date="2019-10-09T13:53:00Z">
            <w:rPr>
              <w:rFonts w:ascii="Times New Roman" w:hAnsi="Times New Roman" w:cs="Helvetica"/>
              <w:noProof/>
              <w:sz w:val="24"/>
              <w:szCs w:val="24"/>
              <w:lang w:val="en-US"/>
            </w:rPr>
          </w:rPrChange>
        </w:rPr>
      </w:pPr>
      <w:r w:rsidRPr="007D02D3">
        <w:rPr>
          <w:rFonts w:ascii="Times New Roman" w:hAnsi="Times New Roman" w:cs="Helvetica"/>
          <w:noProof/>
          <w:sz w:val="24"/>
          <w:szCs w:val="24"/>
          <w:lang w:val="en-US"/>
        </w:rPr>
        <w:t xml:space="preserve">Tarver J.E., dos Reis M., Mirarab S., Moran R.J., Parker S., O’Reilly J.E., King B.L., O’Connell M.J., Asher R.J., Warnow T., Peterson K.J., Donoghue P.C.J., Pisani D. 2016. The interrelationships of placental mammals and the limits of phylogenetic inference. </w:t>
      </w:r>
      <w:r w:rsidR="006826B2" w:rsidRPr="005C4392">
        <w:rPr>
          <w:rFonts w:ascii="Times New Roman" w:hAnsi="Times New Roman" w:cs="Helvetica"/>
          <w:noProof/>
          <w:sz w:val="24"/>
          <w:szCs w:val="24"/>
          <w:lang w:val="es-ES"/>
          <w:rPrChange w:id="399" w:author="Microsoft Office User" w:date="2019-10-09T13:53:00Z">
            <w:rPr>
              <w:rFonts w:ascii="Times New Roman" w:hAnsi="Times New Roman" w:cs="Helvetica"/>
              <w:noProof/>
              <w:sz w:val="24"/>
              <w:szCs w:val="24"/>
              <w:lang w:val="en-US"/>
            </w:rPr>
          </w:rPrChange>
        </w:rPr>
        <w:t>Genome Biol. Evol. 8:330–344.</w:t>
      </w:r>
    </w:p>
    <w:p w14:paraId="2867E6AC" w14:textId="3EE9D720" w:rsidR="00E24F93" w:rsidRPr="007D02D3" w:rsidRDefault="00E24F93"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5C4392">
        <w:rPr>
          <w:rFonts w:ascii="Times New Roman" w:hAnsi="Times New Roman" w:cs="Helvetica"/>
          <w:noProof/>
          <w:sz w:val="24"/>
          <w:szCs w:val="24"/>
          <w:lang w:val="es-ES"/>
          <w:rPrChange w:id="400" w:author="Microsoft Office User" w:date="2019-10-09T13:53:00Z">
            <w:rPr>
              <w:rFonts w:ascii="Times New Roman" w:hAnsi="Times New Roman" w:cs="Helvetica"/>
              <w:noProof/>
              <w:sz w:val="24"/>
              <w:szCs w:val="24"/>
              <w:lang w:val="en-US"/>
            </w:rPr>
          </w:rPrChange>
        </w:rPr>
        <w:t xml:space="preserve">van der Vos W., Witzmann F., Fröbisch N.B. 2017. </w:t>
      </w:r>
      <w:r w:rsidRPr="007D02D3">
        <w:rPr>
          <w:rFonts w:ascii="Times New Roman" w:hAnsi="Times New Roman" w:cs="Helvetica"/>
          <w:noProof/>
          <w:sz w:val="24"/>
          <w:szCs w:val="24"/>
          <w:lang w:val="en-US"/>
        </w:rPr>
        <w:t xml:space="preserve">Tail regeneration in the Paleozoic tetrapod </w:t>
      </w:r>
      <w:r w:rsidRPr="007D02D3">
        <w:rPr>
          <w:rFonts w:ascii="Times New Roman" w:hAnsi="Times New Roman" w:cs="Helvetica"/>
          <w:i/>
          <w:noProof/>
          <w:sz w:val="24"/>
          <w:szCs w:val="24"/>
          <w:lang w:val="en-US"/>
        </w:rPr>
        <w:t>Microbrachis pelikani</w:t>
      </w:r>
      <w:r w:rsidRPr="007D02D3">
        <w:rPr>
          <w:rFonts w:ascii="Times New Roman" w:hAnsi="Times New Roman" w:cs="Helvetica"/>
          <w:noProof/>
          <w:sz w:val="24"/>
          <w:szCs w:val="24"/>
          <w:lang w:val="en-US"/>
        </w:rPr>
        <w:t xml:space="preserve"> and comparison with extant salamanders and squamates. J. Zool. 304:34–44</w:t>
      </w:r>
      <w:r w:rsidR="001617E6" w:rsidRPr="007D02D3">
        <w:rPr>
          <w:rFonts w:ascii="Times New Roman" w:hAnsi="Times New Roman" w:cs="Helvetica"/>
          <w:noProof/>
          <w:sz w:val="24"/>
          <w:szCs w:val="24"/>
          <w:lang w:val="en-US"/>
        </w:rPr>
        <w:t>.</w:t>
      </w:r>
    </w:p>
    <w:p w14:paraId="35091B4B" w14:textId="77777777" w:rsidR="00F84EB4" w:rsidRPr="007D02D3" w:rsidRDefault="00F84EB4" w:rsidP="00F84EB4">
      <w:pPr>
        <w:autoSpaceDE w:val="0"/>
        <w:autoSpaceDN w:val="0"/>
        <w:adjustRightInd w:val="0"/>
        <w:spacing w:after="0" w:line="480" w:lineRule="auto"/>
        <w:ind w:left="720" w:hanging="72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Vorobyeva E.I., Hinchliffe J.R. 1996. Developmental </w:t>
      </w:r>
      <w:r w:rsidR="001617E6" w:rsidRPr="007D02D3">
        <w:rPr>
          <w:rFonts w:ascii="Times New Roman" w:hAnsi="Times New Roman" w:cs="Times New Roman"/>
          <w:noProof/>
          <w:sz w:val="24"/>
          <w:szCs w:val="24"/>
          <w:lang w:val="en-US"/>
        </w:rPr>
        <w:t>p</w:t>
      </w:r>
      <w:r w:rsidRPr="007D02D3">
        <w:rPr>
          <w:rFonts w:ascii="Times New Roman" w:hAnsi="Times New Roman" w:cs="Times New Roman"/>
          <w:noProof/>
          <w:sz w:val="24"/>
          <w:szCs w:val="24"/>
          <w:lang w:val="en-US"/>
        </w:rPr>
        <w:t xml:space="preserve">attern and morphology of </w:t>
      </w:r>
      <w:r w:rsidRPr="007D02D3">
        <w:rPr>
          <w:rFonts w:ascii="Times New Roman" w:hAnsi="Times New Roman" w:cs="Times New Roman"/>
          <w:i/>
          <w:iCs/>
          <w:noProof/>
          <w:sz w:val="24"/>
          <w:szCs w:val="24"/>
          <w:lang w:val="en-US"/>
        </w:rPr>
        <w:t>Salamendrella keyserlingii</w:t>
      </w:r>
      <w:r w:rsidRPr="007D02D3">
        <w:rPr>
          <w:rFonts w:ascii="Times New Roman" w:hAnsi="Times New Roman" w:cs="Times New Roman"/>
          <w:noProof/>
          <w:sz w:val="24"/>
          <w:szCs w:val="24"/>
          <w:lang w:val="en-US"/>
        </w:rPr>
        <w:t xml:space="preserve"> limbs (Amphibia, Hynobiidae) including some evolutionary </w:t>
      </w:r>
      <w:r w:rsidR="001617E6" w:rsidRPr="007D02D3">
        <w:rPr>
          <w:rFonts w:ascii="Times New Roman" w:hAnsi="Times New Roman" w:cs="Times New Roman"/>
          <w:noProof/>
          <w:sz w:val="24"/>
          <w:szCs w:val="24"/>
          <w:lang w:val="en-US"/>
        </w:rPr>
        <w:t>a</w:t>
      </w:r>
      <w:r w:rsidRPr="007D02D3">
        <w:rPr>
          <w:rFonts w:ascii="Times New Roman" w:hAnsi="Times New Roman" w:cs="Times New Roman"/>
          <w:noProof/>
          <w:sz w:val="24"/>
          <w:szCs w:val="24"/>
          <w:lang w:val="en-US"/>
        </w:rPr>
        <w:t xml:space="preserve">spects. </w:t>
      </w:r>
      <w:r w:rsidR="006826B2" w:rsidRPr="007D02D3">
        <w:rPr>
          <w:rFonts w:ascii="Times New Roman" w:hAnsi="Times New Roman" w:cs="Times New Roman"/>
          <w:noProof/>
          <w:sz w:val="24"/>
          <w:szCs w:val="24"/>
          <w:lang w:val="en-US"/>
        </w:rPr>
        <w:t>Russ</w:t>
      </w:r>
      <w:r w:rsidR="001617E6" w:rsidRPr="007D02D3">
        <w:rPr>
          <w:rFonts w:ascii="Times New Roman" w:hAnsi="Times New Roman" w:cs="Times New Roman"/>
          <w:noProof/>
          <w:sz w:val="24"/>
          <w:szCs w:val="24"/>
          <w:lang w:val="en-US"/>
        </w:rPr>
        <w:t>.</w:t>
      </w:r>
      <w:r w:rsidR="006826B2" w:rsidRPr="007D02D3">
        <w:rPr>
          <w:rFonts w:ascii="Times New Roman" w:hAnsi="Times New Roman" w:cs="Times New Roman"/>
          <w:noProof/>
          <w:sz w:val="24"/>
          <w:szCs w:val="24"/>
          <w:lang w:val="en-US"/>
        </w:rPr>
        <w:t xml:space="preserve"> J</w:t>
      </w:r>
      <w:r w:rsidR="001617E6" w:rsidRPr="007D02D3">
        <w:rPr>
          <w:rFonts w:ascii="Times New Roman" w:hAnsi="Times New Roman" w:cs="Times New Roman"/>
          <w:noProof/>
          <w:sz w:val="24"/>
          <w:szCs w:val="24"/>
          <w:lang w:val="en-US"/>
        </w:rPr>
        <w:t>.</w:t>
      </w:r>
      <w:r w:rsidR="006826B2" w:rsidRPr="007D02D3">
        <w:rPr>
          <w:rFonts w:ascii="Times New Roman" w:hAnsi="Times New Roman" w:cs="Times New Roman"/>
          <w:noProof/>
          <w:sz w:val="24"/>
          <w:szCs w:val="24"/>
          <w:lang w:val="en-US"/>
        </w:rPr>
        <w:t xml:space="preserve"> Herpetol</w:t>
      </w:r>
      <w:r w:rsidR="001617E6" w:rsidRPr="007D02D3">
        <w:rPr>
          <w:rFonts w:ascii="Times New Roman" w:hAnsi="Times New Roman" w:cs="Times New Roman"/>
          <w:noProof/>
          <w:sz w:val="24"/>
          <w:szCs w:val="24"/>
          <w:lang w:val="en-US"/>
        </w:rPr>
        <w:t>.</w:t>
      </w:r>
      <w:r w:rsidR="006826B2" w:rsidRPr="007D02D3">
        <w:rPr>
          <w:rFonts w:ascii="Times New Roman" w:hAnsi="Times New Roman" w:cs="Times New Roman"/>
          <w:noProof/>
          <w:sz w:val="24"/>
          <w:szCs w:val="24"/>
          <w:lang w:val="en-US"/>
        </w:rPr>
        <w:t xml:space="preserve"> 1:68</w:t>
      </w:r>
      <w:r w:rsidR="001617E6" w:rsidRPr="007D02D3">
        <w:rPr>
          <w:rFonts w:ascii="Times New Roman" w:hAnsi="Times New Roman" w:cs="Times New Roman"/>
          <w:noProof/>
          <w:sz w:val="24"/>
          <w:szCs w:val="24"/>
          <w:lang w:val="en-US"/>
        </w:rPr>
        <w:t>–</w:t>
      </w:r>
      <w:r w:rsidR="006826B2" w:rsidRPr="007D02D3">
        <w:rPr>
          <w:rFonts w:ascii="Times New Roman" w:hAnsi="Times New Roman" w:cs="Times New Roman"/>
          <w:noProof/>
          <w:sz w:val="24"/>
          <w:szCs w:val="24"/>
          <w:lang w:val="en-US"/>
        </w:rPr>
        <w:t>81.</w:t>
      </w:r>
    </w:p>
    <w:p w14:paraId="3968D8AC" w14:textId="77777777" w:rsidR="00054BFB" w:rsidRPr="007D02D3" w:rsidRDefault="00054BFB"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Wagenmakers E.-J., Farrell S. 2004. AIC model selection using Akaike weights. Psychon. Bull. Rev. 11:192–196.</w:t>
      </w:r>
    </w:p>
    <w:p w14:paraId="064D22D1" w14:textId="77777777" w:rsidR="00AE493C" w:rsidRPr="007D02D3" w:rsidRDefault="00AE493C"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Wang N., Kimball R.T., Braun E.L., Liang B., Zhang Z. 2013. Assessing phylogenetic relationships among Galliformes: a multigene phylogeny with expanded taxon sampling in Phasianidae. PL</w:t>
      </w:r>
      <w:r w:rsidR="00701E50" w:rsidRPr="007D02D3">
        <w:rPr>
          <w:rFonts w:ascii="Times New Roman" w:hAnsi="Times New Roman" w:cs="Helvetica"/>
          <w:noProof/>
          <w:sz w:val="24"/>
          <w:szCs w:val="24"/>
          <w:lang w:val="en-US"/>
        </w:rPr>
        <w:t>O</w:t>
      </w:r>
      <w:r w:rsidRPr="007D02D3">
        <w:rPr>
          <w:rFonts w:ascii="Times New Roman" w:hAnsi="Times New Roman" w:cs="Helvetica"/>
          <w:noProof/>
          <w:sz w:val="24"/>
          <w:szCs w:val="24"/>
          <w:lang w:val="en-US"/>
        </w:rPr>
        <w:t>S ONE 8:1–12.</w:t>
      </w:r>
    </w:p>
    <w:p w14:paraId="583D67B8" w14:textId="77777777" w:rsidR="004804AB" w:rsidRPr="007D02D3" w:rsidRDefault="004804AB"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Watson D.M.S. 1940. The origin of frogs. </w:t>
      </w:r>
      <w:r w:rsidR="006826B2" w:rsidRPr="007D02D3">
        <w:rPr>
          <w:rStyle w:val="s1"/>
          <w:rFonts w:ascii="Times New Roman" w:hAnsi="Times New Roman" w:cs="Times New Roman"/>
          <w:noProof/>
          <w:sz w:val="24"/>
          <w:szCs w:val="24"/>
          <w:lang w:val="en-US"/>
        </w:rPr>
        <w:t>Trans. R. Soc. Edinburgh</w:t>
      </w:r>
      <w:r w:rsidR="006826B2" w:rsidRPr="007D02D3">
        <w:rPr>
          <w:rFonts w:ascii="Times New Roman" w:hAnsi="Times New Roman" w:cs="Times New Roman"/>
          <w:noProof/>
          <w:sz w:val="24"/>
          <w:szCs w:val="24"/>
          <w:lang w:val="en-US"/>
        </w:rPr>
        <w:t xml:space="preserve"> 60:195–231.</w:t>
      </w:r>
    </w:p>
    <w:p w14:paraId="46C0D5BC" w14:textId="77777777" w:rsidR="00B13E03" w:rsidRPr="007D02D3" w:rsidRDefault="006826B2" w:rsidP="0035315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Weisbecker V. 2011. </w:t>
      </w:r>
      <w:r w:rsidR="00B13E03" w:rsidRPr="007D02D3">
        <w:rPr>
          <w:rFonts w:ascii="Times New Roman" w:hAnsi="Times New Roman" w:cs="Times New Roman"/>
          <w:noProof/>
          <w:sz w:val="24"/>
          <w:szCs w:val="24"/>
          <w:lang w:val="en-US"/>
        </w:rPr>
        <w:t>Monotreme ossification sequences and the riddle of mammalian skeletal development. Evolution 65:1323–1335.</w:t>
      </w:r>
    </w:p>
    <w:p w14:paraId="6ED4699B" w14:textId="77777777" w:rsidR="001A3AB7" w:rsidRPr="007D02D3" w:rsidRDefault="006826B2"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Weisbecker V., Mitgutsch C. 2010. A large-scale survey of heterochrony in anuran cranial ossification patterns. J. Zoo</w:t>
      </w:r>
      <w:r w:rsidR="001617E6" w:rsidRPr="007D02D3">
        <w:rPr>
          <w:rFonts w:ascii="Times New Roman" w:hAnsi="Times New Roman" w:cs="Helvetica"/>
          <w:noProof/>
          <w:sz w:val="24"/>
          <w:szCs w:val="24"/>
          <w:lang w:val="en-US"/>
        </w:rPr>
        <w:t>l</w:t>
      </w:r>
      <w:r w:rsidRPr="007D02D3">
        <w:rPr>
          <w:rFonts w:ascii="Times New Roman" w:hAnsi="Times New Roman" w:cs="Helvetica"/>
          <w:noProof/>
          <w:sz w:val="24"/>
          <w:szCs w:val="24"/>
          <w:lang w:val="en-US"/>
        </w:rPr>
        <w:t>. Syst. Evol. Research 48:332–347.</w:t>
      </w:r>
    </w:p>
    <w:p w14:paraId="65E4571E" w14:textId="77777777" w:rsidR="004039B5" w:rsidRPr="007D02D3" w:rsidRDefault="004039B5"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Werneburg R.</w:t>
      </w:r>
      <w:r w:rsidR="009A4349" w:rsidRPr="007D02D3">
        <w:rPr>
          <w:rFonts w:ascii="Times New Roman" w:hAnsi="Times New Roman" w:cs="Helvetica"/>
          <w:noProof/>
          <w:sz w:val="24"/>
          <w:szCs w:val="24"/>
          <w:lang w:val="en-US"/>
        </w:rPr>
        <w:t xml:space="preserve"> 2018 (for 2017). Earliest ‘nursery ground’ of temnospondyl amphibians in the Permian. Semana 32:3–42</w:t>
      </w:r>
      <w:r w:rsidRPr="007D02D3">
        <w:rPr>
          <w:rFonts w:ascii="Times New Roman" w:hAnsi="Times New Roman" w:cs="Helvetica"/>
          <w:noProof/>
          <w:sz w:val="24"/>
          <w:szCs w:val="24"/>
          <w:lang w:val="en-US"/>
        </w:rPr>
        <w:t>.</w:t>
      </w:r>
    </w:p>
    <w:p w14:paraId="03EF04D3" w14:textId="77777777" w:rsidR="00EE68E6" w:rsidRPr="007D02D3" w:rsidRDefault="006826B2"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 xml:space="preserve">Werneburg I., Geiger M. 2017. Ontogeny of domestic dogs and the developmental </w:t>
      </w:r>
      <w:r w:rsidRPr="007D02D3">
        <w:rPr>
          <w:rFonts w:ascii="Times New Roman" w:hAnsi="Times New Roman" w:cs="Helvetica"/>
          <w:noProof/>
          <w:sz w:val="24"/>
          <w:szCs w:val="24"/>
          <w:lang w:val="en-US"/>
        </w:rPr>
        <w:lastRenderedPageBreak/>
        <w:t>foundations of carnivoran domestication. J. Mammal. Evol. 24:323–343.</w:t>
      </w:r>
    </w:p>
    <w:p w14:paraId="0398CDDA" w14:textId="77777777" w:rsidR="000C4FC5" w:rsidRPr="007D02D3" w:rsidRDefault="000C4FC5"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Werneburg I., Sánchez-Villagra M.R. 2009. Timing of organogenesis support basal position of turtles in the amniote tree of life. BMC Evol. Biol. 9:82.</w:t>
      </w:r>
    </w:p>
    <w:p w14:paraId="181DC458" w14:textId="77777777" w:rsidR="008244DA" w:rsidRPr="007D02D3" w:rsidRDefault="009B7021"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Witzmann F., Schoch R.R. 2006. </w:t>
      </w:r>
      <w:r w:rsidR="008244DA" w:rsidRPr="007D02D3">
        <w:rPr>
          <w:rFonts w:ascii="Times New Roman" w:hAnsi="Times New Roman" w:cs="Times New Roman"/>
          <w:noProof/>
          <w:sz w:val="24"/>
          <w:szCs w:val="24"/>
          <w:lang w:val="en-US"/>
        </w:rPr>
        <w:t xml:space="preserve">Skeletal development of the temnospondyl </w:t>
      </w:r>
      <w:r w:rsidR="008244DA" w:rsidRPr="007D02D3">
        <w:rPr>
          <w:rFonts w:ascii="Times New Roman" w:hAnsi="Times New Roman" w:cs="Times New Roman"/>
          <w:i/>
          <w:iCs/>
          <w:noProof/>
          <w:sz w:val="24"/>
          <w:szCs w:val="24"/>
          <w:lang w:val="en-US"/>
        </w:rPr>
        <w:t>Acanthostomatops vorax</w:t>
      </w:r>
      <w:r w:rsidR="008244DA" w:rsidRPr="007D02D3">
        <w:rPr>
          <w:rFonts w:ascii="Times New Roman" w:hAnsi="Times New Roman" w:cs="Times New Roman"/>
          <w:noProof/>
          <w:sz w:val="24"/>
          <w:szCs w:val="24"/>
          <w:lang w:val="en-US"/>
        </w:rPr>
        <w:t xml:space="preserve"> from the Lower Permian Döhlen Basin of Saxony.</w:t>
      </w:r>
      <w:r w:rsidR="008244DA" w:rsidRPr="007D02D3">
        <w:rPr>
          <w:rFonts w:ascii="Times New Roman" w:hAnsi="Times New Roman" w:cs="Times New Roman"/>
          <w:i/>
          <w:iCs/>
          <w:noProof/>
          <w:sz w:val="24"/>
          <w:szCs w:val="24"/>
          <w:lang w:val="en-US"/>
        </w:rPr>
        <w:t xml:space="preserve"> </w:t>
      </w:r>
      <w:r w:rsidR="00141C22" w:rsidRPr="007D02D3">
        <w:rPr>
          <w:rFonts w:ascii="Times New Roman" w:hAnsi="Times New Roman" w:cs="Times New Roman"/>
          <w:iCs/>
          <w:noProof/>
          <w:sz w:val="24"/>
          <w:szCs w:val="24"/>
          <w:lang w:val="en-US"/>
        </w:rPr>
        <w:t>Trans. R. Soc. Edinburgh: Earth Sci.</w:t>
      </w:r>
      <w:r w:rsidR="008244DA" w:rsidRPr="007D02D3">
        <w:rPr>
          <w:rFonts w:ascii="Times New Roman" w:hAnsi="Times New Roman" w:cs="Times New Roman"/>
          <w:noProof/>
          <w:sz w:val="24"/>
          <w:szCs w:val="24"/>
          <w:lang w:val="en-US"/>
        </w:rPr>
        <w:t xml:space="preserve"> 96:365</w:t>
      </w:r>
      <w:r w:rsidR="00DD12AB" w:rsidRPr="007D02D3">
        <w:rPr>
          <w:rFonts w:ascii="Times New Roman" w:hAnsi="Times New Roman" w:cs="Times New Roman"/>
          <w:noProof/>
          <w:sz w:val="24"/>
          <w:szCs w:val="24"/>
          <w:lang w:val="en-US"/>
        </w:rPr>
        <w:t>–</w:t>
      </w:r>
      <w:r w:rsidR="008244DA" w:rsidRPr="007D02D3">
        <w:rPr>
          <w:rFonts w:ascii="Times New Roman" w:hAnsi="Times New Roman" w:cs="Times New Roman"/>
          <w:noProof/>
          <w:sz w:val="24"/>
          <w:szCs w:val="24"/>
          <w:lang w:val="en-US"/>
        </w:rPr>
        <w:t>385.</w:t>
      </w:r>
    </w:p>
    <w:p w14:paraId="49021486" w14:textId="77777777" w:rsidR="00AA3EE1" w:rsidRPr="007D02D3" w:rsidRDefault="008244DA" w:rsidP="006826B2">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Zhang P</w:t>
      </w:r>
      <w:r w:rsidR="0088495E"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Zhou H</w:t>
      </w:r>
      <w:r w:rsidR="0088495E"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Chen Y</w:t>
      </w:r>
      <w:r w:rsidR="0088495E"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-Q</w:t>
      </w:r>
      <w:r w:rsidR="0088495E"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Liu Y</w:t>
      </w:r>
      <w:r w:rsidR="0088495E"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-F</w:t>
      </w:r>
      <w:r w:rsidR="0088495E"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Qu L</w:t>
      </w:r>
      <w:r w:rsidR="0088495E"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-H. 2005. Mitogenomic perspectives on the origin and phylogeny of living amphibians.</w:t>
      </w:r>
      <w:r w:rsidRPr="007D02D3">
        <w:rPr>
          <w:rFonts w:ascii="Times New Roman" w:hAnsi="Times New Roman" w:cs="Times New Roman"/>
          <w:i/>
          <w:iCs/>
          <w:noProof/>
          <w:sz w:val="24"/>
          <w:szCs w:val="24"/>
          <w:lang w:val="en-US"/>
        </w:rPr>
        <w:t xml:space="preserve"> </w:t>
      </w:r>
      <w:r w:rsidR="00141C22" w:rsidRPr="007D02D3">
        <w:rPr>
          <w:rFonts w:ascii="Times New Roman" w:hAnsi="Times New Roman" w:cs="Times New Roman"/>
          <w:iCs/>
          <w:noProof/>
          <w:sz w:val="24"/>
          <w:szCs w:val="24"/>
          <w:lang w:val="en-US"/>
        </w:rPr>
        <w:t>Syst. Biol.</w:t>
      </w:r>
      <w:r w:rsidRPr="007D02D3">
        <w:rPr>
          <w:rFonts w:ascii="Times New Roman" w:hAnsi="Times New Roman" w:cs="Times New Roman"/>
          <w:noProof/>
          <w:sz w:val="24"/>
          <w:szCs w:val="24"/>
          <w:lang w:val="en-US"/>
        </w:rPr>
        <w:t xml:space="preserve"> 54:391–400.</w:t>
      </w:r>
    </w:p>
    <w:p w14:paraId="6FDA2721" w14:textId="62B497AC" w:rsidR="00AA3EE1" w:rsidRPr="007D02D3" w:rsidDel="00DE6645" w:rsidRDefault="00AA3EE1" w:rsidP="00AA3EE1">
      <w:pPr>
        <w:widowControl w:val="0"/>
        <w:autoSpaceDE w:val="0"/>
        <w:autoSpaceDN w:val="0"/>
        <w:adjustRightInd w:val="0"/>
        <w:spacing w:after="0" w:line="480" w:lineRule="auto"/>
        <w:ind w:left="720" w:hanging="720"/>
        <w:divId w:val="918060778"/>
        <w:rPr>
          <w:rFonts w:ascii="Times New Roman" w:hAnsi="Times New Roman" w:cs="Times New Roman"/>
          <w:noProof/>
          <w:sz w:val="24"/>
          <w:szCs w:val="24"/>
          <w:lang w:val="en-US"/>
        </w:rPr>
      </w:pPr>
      <w:r w:rsidRPr="007D02D3">
        <w:rPr>
          <w:rFonts w:ascii="Times New Roman" w:hAnsi="Times New Roman" w:cs="Helvetica"/>
          <w:noProof/>
          <w:sz w:val="24"/>
          <w:szCs w:val="24"/>
          <w:lang w:val="en-US"/>
        </w:rPr>
        <w:t>Zhuang L., Bluteau G., Trueb B. 2015. Phylogenetic analysis of receptor FgfrL1 shows divergence of the C-terminal end in rodents. Comp. Biochem. Physiol. B 186:43</w:t>
      </w:r>
      <w:r w:rsidR="001617E6" w:rsidRPr="007D02D3">
        <w:rPr>
          <w:rFonts w:ascii="Times New Roman" w:hAnsi="Times New Roman" w:cs="Helvetica"/>
          <w:noProof/>
          <w:sz w:val="24"/>
          <w:szCs w:val="24"/>
          <w:lang w:val="en-US"/>
        </w:rPr>
        <w:t>–</w:t>
      </w:r>
      <w:r w:rsidRPr="007D02D3">
        <w:rPr>
          <w:rFonts w:ascii="Times New Roman" w:hAnsi="Times New Roman" w:cs="Helvetica"/>
          <w:noProof/>
          <w:sz w:val="24"/>
          <w:szCs w:val="24"/>
          <w:lang w:val="en-US"/>
        </w:rPr>
        <w:t>50.</w:t>
      </w:r>
    </w:p>
    <w:p w14:paraId="1F1BFDA6" w14:textId="77777777" w:rsidR="006826B2" w:rsidRPr="007D02D3" w:rsidRDefault="006826B2" w:rsidP="006853A7">
      <w:pPr>
        <w:widowControl w:val="0"/>
        <w:autoSpaceDE w:val="0"/>
        <w:autoSpaceDN w:val="0"/>
        <w:adjustRightInd w:val="0"/>
        <w:spacing w:after="0" w:line="480" w:lineRule="auto"/>
        <w:ind w:left="540" w:hanging="540"/>
        <w:divId w:val="918060778"/>
        <w:rPr>
          <w:rFonts w:ascii="Times New Roman" w:hAnsi="Times New Roman" w:cs="Times New Roman"/>
          <w:smallCaps/>
          <w:noProof/>
          <w:sz w:val="24"/>
          <w:szCs w:val="24"/>
          <w:lang w:val="en-US"/>
        </w:rPr>
      </w:pPr>
    </w:p>
    <w:p w14:paraId="0FDE8912" w14:textId="77777777" w:rsidR="00521E57" w:rsidRPr="007D02D3" w:rsidRDefault="00243771" w:rsidP="006F2108">
      <w:pPr>
        <w:spacing w:line="48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w:t>
      </w:r>
      <w:r w:rsidR="00521E57" w:rsidRPr="007D02D3">
        <w:rPr>
          <w:rFonts w:ascii="Times New Roman" w:hAnsi="Times New Roman" w:cs="Times New Roman"/>
          <w:noProof/>
          <w:sz w:val="24"/>
          <w:szCs w:val="24"/>
          <w:lang w:val="en-US"/>
        </w:rPr>
        <w:br w:type="page"/>
      </w:r>
    </w:p>
    <w:p w14:paraId="673D411E" w14:textId="77777777" w:rsidR="00521E57" w:rsidRPr="007D02D3" w:rsidRDefault="00521E57" w:rsidP="00390564">
      <w:pPr>
        <w:pStyle w:val="NormalWeb"/>
        <w:spacing w:line="480" w:lineRule="auto"/>
        <w:ind w:left="480" w:hanging="480"/>
        <w:outlineLvl w:val="0"/>
        <w:divId w:val="918060778"/>
        <w:rPr>
          <w:smallCaps/>
          <w:noProof/>
          <w:lang w:val="en-US"/>
        </w:rPr>
      </w:pPr>
      <w:r w:rsidRPr="007D02D3">
        <w:rPr>
          <w:smallCaps/>
          <w:noProof/>
          <w:lang w:val="en-US"/>
        </w:rPr>
        <w:lastRenderedPageBreak/>
        <w:t>Figure legends</w:t>
      </w:r>
    </w:p>
    <w:p w14:paraId="33F803FA" w14:textId="44FA63F5" w:rsidR="00840A55" w:rsidRPr="007D02D3" w:rsidRDefault="00840A55" w:rsidP="00390564">
      <w:pPr>
        <w:spacing w:line="480" w:lineRule="auto"/>
        <w:outlineLvl w:val="0"/>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t>Figure</w:t>
      </w:r>
      <w:r w:rsidRPr="007D02D3">
        <w:rPr>
          <w:rFonts w:ascii="Times New Roman" w:hAnsi="Times New Roman" w:cs="Times New Roman"/>
          <w:noProof/>
          <w:sz w:val="24"/>
          <w:szCs w:val="24"/>
          <w:lang w:val="en-US"/>
        </w:rPr>
        <w:t xml:space="preserve"> 1. Hypotheses on the </w:t>
      </w:r>
      <w:r w:rsidR="00F118FF" w:rsidRPr="007D02D3">
        <w:rPr>
          <w:rFonts w:ascii="Times New Roman" w:hAnsi="Times New Roman" w:cs="Times New Roman"/>
          <w:noProof/>
          <w:sz w:val="24"/>
          <w:szCs w:val="24"/>
          <w:lang w:val="en-US"/>
        </w:rPr>
        <w:t>relationships</w:t>
      </w:r>
      <w:r w:rsidRPr="007D02D3">
        <w:rPr>
          <w:rFonts w:ascii="Times New Roman" w:hAnsi="Times New Roman" w:cs="Times New Roman"/>
          <w:noProof/>
          <w:sz w:val="24"/>
          <w:szCs w:val="24"/>
          <w:lang w:val="en-US"/>
        </w:rPr>
        <w:t xml:space="preserve"> of the extant amphibian clades since the </w:t>
      </w:r>
      <w:r w:rsidR="001617E6" w:rsidRPr="007D02D3">
        <w:rPr>
          <w:rFonts w:ascii="Times New Roman" w:hAnsi="Times New Roman" w:cs="Times New Roman"/>
          <w:noProof/>
          <w:sz w:val="24"/>
          <w:szCs w:val="24"/>
          <w:lang w:val="en-US"/>
        </w:rPr>
        <w:t xml:space="preserve">late </w:t>
      </w:r>
      <w:r w:rsidRPr="007D02D3">
        <w:rPr>
          <w:rFonts w:ascii="Times New Roman" w:hAnsi="Times New Roman" w:cs="Times New Roman"/>
          <w:noProof/>
          <w:sz w:val="24"/>
          <w:szCs w:val="24"/>
          <w:lang w:val="en-US"/>
        </w:rPr>
        <w:t>20</w:t>
      </w:r>
      <w:r w:rsidRPr="007D02D3">
        <w:rPr>
          <w:rFonts w:ascii="Times New Roman" w:hAnsi="Times New Roman" w:cs="Times New Roman"/>
          <w:noProof/>
          <w:sz w:val="24"/>
          <w:szCs w:val="24"/>
          <w:vertAlign w:val="superscript"/>
          <w:lang w:val="en-US"/>
        </w:rPr>
        <w:t>th</w:t>
      </w:r>
      <w:r w:rsidRPr="007D02D3">
        <w:rPr>
          <w:rFonts w:ascii="Times New Roman" w:hAnsi="Times New Roman" w:cs="Times New Roman"/>
          <w:noProof/>
          <w:sz w:val="24"/>
          <w:szCs w:val="24"/>
          <w:lang w:val="en-US"/>
        </w:rPr>
        <w:t xml:space="preserve"> century.</w:t>
      </w:r>
      <w:r w:rsidR="000A1C66" w:rsidRPr="007D02D3">
        <w:rPr>
          <w:rFonts w:ascii="Times New Roman" w:hAnsi="Times New Roman" w:cs="Times New Roman"/>
          <w:noProof/>
          <w:sz w:val="24"/>
          <w:szCs w:val="24"/>
          <w:lang w:val="en-US"/>
        </w:rPr>
        <w:t xml:space="preserve"> The names of terminal taxa sampled here </w:t>
      </w:r>
      <w:r w:rsidR="00BF3D60" w:rsidRPr="007D02D3">
        <w:rPr>
          <w:rFonts w:ascii="Times New Roman" w:hAnsi="Times New Roman" w:cs="Times New Roman"/>
          <w:noProof/>
          <w:sz w:val="24"/>
          <w:szCs w:val="24"/>
          <w:lang w:val="en-US"/>
        </w:rPr>
        <w:t xml:space="preserve">for cranial characters </w:t>
      </w:r>
      <w:r w:rsidR="000A1C66" w:rsidRPr="007D02D3">
        <w:rPr>
          <w:rFonts w:ascii="Times New Roman" w:hAnsi="Times New Roman" w:cs="Times New Roman"/>
          <w:noProof/>
          <w:sz w:val="24"/>
          <w:szCs w:val="24"/>
          <w:lang w:val="en-US"/>
        </w:rPr>
        <w:t>are in boldface</w:t>
      </w:r>
      <w:r w:rsidR="00BF3D60" w:rsidRPr="007D02D3">
        <w:rPr>
          <w:rFonts w:ascii="Times New Roman" w:hAnsi="Times New Roman" w:cs="Times New Roman"/>
          <w:noProof/>
          <w:sz w:val="24"/>
          <w:szCs w:val="24"/>
          <w:lang w:val="en-US"/>
        </w:rPr>
        <w:t>, those sampled for appendicular characters are underlined</w:t>
      </w:r>
      <w:r w:rsidR="00763034" w:rsidRPr="007D02D3">
        <w:rPr>
          <w:rFonts w:ascii="Times New Roman" w:hAnsi="Times New Roman" w:cs="Times New Roman"/>
          <w:noProof/>
          <w:sz w:val="24"/>
          <w:szCs w:val="24"/>
          <w:lang w:val="en-US"/>
        </w:rPr>
        <w:t>; the names of larger clades are placed to</w:t>
      </w:r>
      <w:r w:rsidR="00CD7FAA" w:rsidRPr="007D02D3">
        <w:rPr>
          <w:rFonts w:ascii="Times New Roman" w:hAnsi="Times New Roman" w:cs="Times New Roman"/>
          <w:noProof/>
          <w:sz w:val="24"/>
          <w:szCs w:val="24"/>
          <w:lang w:val="en-US"/>
        </w:rPr>
        <w:t>ward</w:t>
      </w:r>
      <w:r w:rsidR="00763034" w:rsidRPr="007D02D3">
        <w:rPr>
          <w:rFonts w:ascii="Times New Roman" w:hAnsi="Times New Roman" w:cs="Times New Roman"/>
          <w:noProof/>
          <w:sz w:val="24"/>
          <w:szCs w:val="24"/>
          <w:lang w:val="en-US"/>
        </w:rPr>
        <w:t xml:space="preserve"> the right</w:t>
      </w:r>
      <w:r w:rsidR="00CD7FAA" w:rsidRPr="007D02D3">
        <w:rPr>
          <w:rFonts w:ascii="Times New Roman" w:hAnsi="Times New Roman" w:cs="Times New Roman"/>
          <w:noProof/>
          <w:sz w:val="24"/>
          <w:szCs w:val="24"/>
          <w:lang w:val="en-US"/>
        </w:rPr>
        <w:t xml:space="preserve"> end of a branch</w:t>
      </w:r>
      <w:r w:rsidR="00763034" w:rsidRPr="007D02D3">
        <w:rPr>
          <w:rFonts w:ascii="Times New Roman" w:hAnsi="Times New Roman" w:cs="Times New Roman"/>
          <w:noProof/>
          <w:sz w:val="24"/>
          <w:szCs w:val="24"/>
          <w:lang w:val="en-US"/>
        </w:rPr>
        <w:t xml:space="preserve"> if they have minimum-clade </w:t>
      </w:r>
      <w:r w:rsidR="00681865" w:rsidRPr="007D02D3">
        <w:rPr>
          <w:rFonts w:ascii="Times New Roman" w:hAnsi="Times New Roman" w:cs="Times New Roman"/>
          <w:noProof/>
          <w:sz w:val="24"/>
          <w:szCs w:val="24"/>
          <w:lang w:val="en-US"/>
        </w:rPr>
        <w:t xml:space="preserve">(node-based) </w:t>
      </w:r>
      <w:r w:rsidR="00763034" w:rsidRPr="007D02D3">
        <w:rPr>
          <w:rFonts w:ascii="Times New Roman" w:hAnsi="Times New Roman" w:cs="Times New Roman"/>
          <w:noProof/>
          <w:sz w:val="24"/>
          <w:szCs w:val="24"/>
          <w:lang w:val="en-US"/>
        </w:rPr>
        <w:t xml:space="preserve">definitions, to the left if they have maximum-clade </w:t>
      </w:r>
      <w:r w:rsidR="00681865" w:rsidRPr="007D02D3">
        <w:rPr>
          <w:rFonts w:ascii="Times New Roman" w:hAnsi="Times New Roman" w:cs="Times New Roman"/>
          <w:noProof/>
          <w:sz w:val="24"/>
          <w:szCs w:val="24"/>
          <w:lang w:val="en-US"/>
        </w:rPr>
        <w:t xml:space="preserve">(branch-based) </w:t>
      </w:r>
      <w:r w:rsidR="00763034" w:rsidRPr="007D02D3">
        <w:rPr>
          <w:rFonts w:ascii="Times New Roman" w:hAnsi="Times New Roman" w:cs="Times New Roman"/>
          <w:noProof/>
          <w:sz w:val="24"/>
          <w:szCs w:val="24"/>
          <w:lang w:val="en-US"/>
        </w:rPr>
        <w:t>definitions</w:t>
      </w:r>
      <w:r w:rsidR="000A1C66" w:rsidRPr="007D02D3">
        <w:rPr>
          <w:rFonts w:ascii="Times New Roman" w:hAnsi="Times New Roman" w:cs="Times New Roman"/>
          <w:noProof/>
          <w:sz w:val="24"/>
          <w:szCs w:val="24"/>
          <w:lang w:val="en-US"/>
        </w:rPr>
        <w:t>.</w:t>
      </w:r>
      <w:r w:rsidR="00BF3D60" w:rsidRPr="007D02D3">
        <w:rPr>
          <w:rFonts w:ascii="Times New Roman" w:hAnsi="Times New Roman" w:cs="Times New Roman"/>
          <w:noProof/>
          <w:sz w:val="24"/>
          <w:szCs w:val="24"/>
          <w:lang w:val="en-US"/>
        </w:rPr>
        <w:t xml:space="preserve"> Names in parentheses would, given that phylogenetic hypothesis, not </w:t>
      </w:r>
      <w:r w:rsidR="008C27A7" w:rsidRPr="007D02D3">
        <w:rPr>
          <w:rFonts w:ascii="Times New Roman" w:hAnsi="Times New Roman" w:cs="Times New Roman"/>
          <w:noProof/>
          <w:sz w:val="24"/>
          <w:szCs w:val="24"/>
          <w:lang w:val="en-US"/>
        </w:rPr>
        <w:t xml:space="preserve">be </w:t>
      </w:r>
      <w:r w:rsidR="00BF3D60" w:rsidRPr="007D02D3">
        <w:rPr>
          <w:rFonts w:ascii="Times New Roman" w:hAnsi="Times New Roman" w:cs="Times New Roman"/>
          <w:noProof/>
          <w:sz w:val="24"/>
          <w:szCs w:val="24"/>
          <w:lang w:val="en-US"/>
        </w:rPr>
        <w:t>used, but replaced by synonyms. Among terminal taxa,</w:t>
      </w:r>
      <w:r w:rsidR="00B7370E" w:rsidRPr="007D02D3">
        <w:rPr>
          <w:rFonts w:ascii="Times New Roman" w:hAnsi="Times New Roman" w:cs="Times New Roman"/>
          <w:noProof/>
          <w:sz w:val="24"/>
          <w:szCs w:val="24"/>
          <w:lang w:val="en-US"/>
        </w:rPr>
        <w:t xml:space="preserve"> </w:t>
      </w:r>
      <w:r w:rsidR="00BF3D60" w:rsidRPr="007D02D3">
        <w:rPr>
          <w:rFonts w:ascii="Times New Roman" w:hAnsi="Times New Roman" w:cs="Times New Roman"/>
          <w:noProof/>
          <w:sz w:val="24"/>
          <w:szCs w:val="24"/>
          <w:lang w:val="en-US"/>
        </w:rPr>
        <w:t>“</w:t>
      </w:r>
      <w:r w:rsidR="00BF3D60" w:rsidRPr="007D02D3">
        <w:rPr>
          <w:rFonts w:ascii="Times New Roman" w:hAnsi="Times New Roman" w:cs="Times New Roman"/>
          <w:i/>
          <w:noProof/>
          <w:sz w:val="24"/>
          <w:szCs w:val="24"/>
          <w:lang w:val="en-US"/>
        </w:rPr>
        <w:t>Melanerpeton</w:t>
      </w:r>
      <w:r w:rsidR="00BF3D60" w:rsidRPr="007D02D3">
        <w:rPr>
          <w:rFonts w:ascii="Times New Roman" w:hAnsi="Times New Roman" w:cs="Times New Roman"/>
          <w:noProof/>
          <w:sz w:val="24"/>
          <w:szCs w:val="24"/>
          <w:lang w:val="en-US"/>
        </w:rPr>
        <w:t xml:space="preserve">” </w:t>
      </w:r>
      <w:r w:rsidR="00BF3D60" w:rsidRPr="007D02D3">
        <w:rPr>
          <w:rFonts w:ascii="Times New Roman" w:hAnsi="Times New Roman" w:cs="Times New Roman"/>
          <w:i/>
          <w:noProof/>
          <w:sz w:val="24"/>
          <w:szCs w:val="24"/>
          <w:lang w:val="en-US"/>
        </w:rPr>
        <w:t>humbergense</w:t>
      </w:r>
      <w:r w:rsidR="00BF3D60" w:rsidRPr="007D02D3">
        <w:rPr>
          <w:rFonts w:ascii="Times New Roman" w:hAnsi="Times New Roman" w:cs="Times New Roman"/>
          <w:noProof/>
          <w:sz w:val="24"/>
          <w:szCs w:val="24"/>
          <w:lang w:val="en-US"/>
        </w:rPr>
        <w:t xml:space="preserve">, sampled for appendicular characters, is not shown, but is always the sister-group of </w:t>
      </w:r>
      <w:r w:rsidR="00BF3D60" w:rsidRPr="007D02D3">
        <w:rPr>
          <w:rFonts w:ascii="Times New Roman" w:hAnsi="Times New Roman" w:cs="Times New Roman"/>
          <w:i/>
          <w:noProof/>
          <w:sz w:val="24"/>
          <w:szCs w:val="24"/>
          <w:lang w:val="en-US"/>
        </w:rPr>
        <w:t>Apateon</w:t>
      </w:r>
      <w:r w:rsidR="00BF3D60" w:rsidRPr="007D02D3">
        <w:rPr>
          <w:rFonts w:ascii="Times New Roman" w:hAnsi="Times New Roman" w:cs="Times New Roman"/>
          <w:noProof/>
          <w:sz w:val="24"/>
          <w:szCs w:val="24"/>
          <w:lang w:val="en-US"/>
        </w:rPr>
        <w:t xml:space="preserve">; </w:t>
      </w:r>
      <w:r w:rsidR="00B7370E" w:rsidRPr="007D02D3">
        <w:rPr>
          <w:rFonts w:ascii="Times New Roman" w:hAnsi="Times New Roman" w:cs="Times New Roman"/>
          <w:i/>
          <w:noProof/>
          <w:sz w:val="24"/>
          <w:szCs w:val="24"/>
          <w:lang w:val="en-US"/>
        </w:rPr>
        <w:t>Microbrachis</w:t>
      </w:r>
      <w:r w:rsidR="00B7370E" w:rsidRPr="007D02D3">
        <w:rPr>
          <w:rFonts w:ascii="Times New Roman" w:hAnsi="Times New Roman" w:cs="Times New Roman"/>
          <w:noProof/>
          <w:sz w:val="24"/>
          <w:szCs w:val="24"/>
          <w:lang w:val="en-US"/>
        </w:rPr>
        <w:t xml:space="preserve">, likewise sampled for appendicular characters, is not shown either, but is always the sister-group of </w:t>
      </w:r>
      <w:r w:rsidR="00B7370E" w:rsidRPr="007D02D3">
        <w:rPr>
          <w:rFonts w:ascii="Times New Roman" w:hAnsi="Times New Roman" w:cs="Times New Roman"/>
          <w:i/>
          <w:noProof/>
          <w:sz w:val="24"/>
          <w:szCs w:val="24"/>
          <w:lang w:val="en-US"/>
        </w:rPr>
        <w:t>Hyloplesion</w:t>
      </w:r>
      <w:r w:rsidR="00B7370E" w:rsidRPr="007D02D3">
        <w:rPr>
          <w:rFonts w:ascii="Times New Roman" w:hAnsi="Times New Roman" w:cs="Times New Roman"/>
          <w:noProof/>
          <w:sz w:val="24"/>
          <w:szCs w:val="24"/>
          <w:lang w:val="en-US"/>
        </w:rPr>
        <w:t xml:space="preserve">; </w:t>
      </w:r>
      <w:r w:rsidR="00BF3D60" w:rsidRPr="007D02D3">
        <w:rPr>
          <w:rFonts w:ascii="Times New Roman" w:hAnsi="Times New Roman" w:cs="Times New Roman"/>
          <w:i/>
          <w:noProof/>
          <w:sz w:val="24"/>
          <w:szCs w:val="24"/>
          <w:lang w:val="en-US"/>
        </w:rPr>
        <w:t>Eusthenopteron</w:t>
      </w:r>
      <w:r w:rsidR="00BF3D60" w:rsidRPr="007D02D3">
        <w:rPr>
          <w:rFonts w:ascii="Times New Roman" w:hAnsi="Times New Roman" w:cs="Times New Roman"/>
          <w:noProof/>
          <w:sz w:val="24"/>
          <w:szCs w:val="24"/>
          <w:lang w:val="en-US"/>
        </w:rPr>
        <w:t xml:space="preserve"> is not shown in c</w:t>
      </w:r>
      <w:r w:rsidR="00B7370E" w:rsidRPr="007D02D3">
        <w:rPr>
          <w:rFonts w:ascii="Times New Roman" w:hAnsi="Times New Roman" w:cs="Times New Roman"/>
          <w:noProof/>
          <w:sz w:val="24"/>
          <w:szCs w:val="24"/>
          <w:lang w:val="en-US"/>
        </w:rPr>
        <w:t>)</w:t>
      </w:r>
      <w:r w:rsidR="00BF3D60" w:rsidRPr="007D02D3">
        <w:rPr>
          <w:rFonts w:ascii="Times New Roman" w:hAnsi="Times New Roman" w:cs="Times New Roman"/>
          <w:noProof/>
          <w:sz w:val="24"/>
          <w:szCs w:val="24"/>
          <w:lang w:val="en-US"/>
        </w:rPr>
        <w:t>–h</w:t>
      </w:r>
      <w:r w:rsidR="00B7370E" w:rsidRPr="007D02D3">
        <w:rPr>
          <w:rFonts w:ascii="Times New Roman" w:hAnsi="Times New Roman" w:cs="Times New Roman"/>
          <w:noProof/>
          <w:sz w:val="24"/>
          <w:szCs w:val="24"/>
          <w:lang w:val="en-US"/>
        </w:rPr>
        <w:t>)</w:t>
      </w:r>
      <w:r w:rsidR="00BF3D60" w:rsidRPr="007D02D3">
        <w:rPr>
          <w:rFonts w:ascii="Times New Roman" w:hAnsi="Times New Roman" w:cs="Times New Roman"/>
          <w:noProof/>
          <w:sz w:val="24"/>
          <w:szCs w:val="24"/>
          <w:lang w:val="en-US"/>
        </w:rPr>
        <w:t>, where it forms the outgroup (b</w:t>
      </w:r>
      <w:r w:rsidR="00B7370E" w:rsidRPr="007D02D3">
        <w:rPr>
          <w:rFonts w:ascii="Times New Roman" w:hAnsi="Times New Roman" w:cs="Times New Roman"/>
          <w:noProof/>
          <w:sz w:val="24"/>
          <w:szCs w:val="24"/>
          <w:lang w:val="en-US"/>
        </w:rPr>
        <w:t>)</w:t>
      </w:r>
      <w:r w:rsidR="00BF3D60" w:rsidRPr="007D02D3">
        <w:rPr>
          <w:rFonts w:ascii="Times New Roman" w:hAnsi="Times New Roman" w:cs="Times New Roman"/>
          <w:noProof/>
          <w:sz w:val="24"/>
          <w:szCs w:val="24"/>
          <w:lang w:val="en-US"/>
        </w:rPr>
        <w:t xml:space="preserve">). </w:t>
      </w:r>
      <w:del w:id="401" w:author="Microsoft Office User" w:date="2019-10-04T23:39:00Z">
        <w:r w:rsidR="00752983" w:rsidRPr="007D02D3" w:rsidDel="00D62482">
          <w:rPr>
            <w:rFonts w:ascii="Times New Roman" w:hAnsi="Times New Roman" w:cs="Times New Roman"/>
            <w:noProof/>
            <w:sz w:val="24"/>
            <w:szCs w:val="24"/>
            <w:lang w:val="en-US"/>
          </w:rPr>
          <w:delText>For complications involving the dissorophoid temnospondyl</w:delText>
        </w:r>
        <w:r w:rsidR="00BF3D60" w:rsidRPr="007D02D3" w:rsidDel="00D62482">
          <w:rPr>
            <w:rFonts w:ascii="Times New Roman" w:hAnsi="Times New Roman" w:cs="Times New Roman"/>
            <w:noProof/>
            <w:sz w:val="24"/>
            <w:szCs w:val="24"/>
            <w:lang w:val="en-US"/>
          </w:rPr>
          <w:delText xml:space="preserve"> </w:delText>
        </w:r>
      </w:del>
      <w:ins w:id="402" w:author="Marjanovic, David" w:date="2019-10-07T20:10:00Z">
        <w:r w:rsidR="00EF25E4">
          <w:rPr>
            <w:rFonts w:ascii="Times New Roman" w:hAnsi="Times New Roman" w:cs="Times New Roman"/>
            <w:noProof/>
            <w:sz w:val="24"/>
            <w:szCs w:val="24"/>
            <w:lang w:val="en-US"/>
          </w:rPr>
          <w:t xml:space="preserve">See text for </w:t>
        </w:r>
      </w:ins>
      <w:r w:rsidR="00BF3D60" w:rsidRPr="007D02D3">
        <w:rPr>
          <w:rFonts w:ascii="Times New Roman" w:hAnsi="Times New Roman" w:cs="Times New Roman"/>
          <w:i/>
          <w:noProof/>
          <w:sz w:val="24"/>
          <w:szCs w:val="24"/>
          <w:lang w:val="en-US"/>
        </w:rPr>
        <w:t>Micromelerpeton</w:t>
      </w:r>
      <w:del w:id="403" w:author="Microsoft Office User" w:date="2019-10-04T23:39:00Z">
        <w:r w:rsidR="00752983" w:rsidRPr="007D02D3" w:rsidDel="00D62482">
          <w:rPr>
            <w:rFonts w:ascii="Times New Roman" w:hAnsi="Times New Roman" w:cs="Times New Roman"/>
            <w:noProof/>
            <w:sz w:val="24"/>
            <w:szCs w:val="24"/>
            <w:lang w:val="en-US"/>
          </w:rPr>
          <w:delText>, see the text</w:delText>
        </w:r>
      </w:del>
      <w:ins w:id="404" w:author="Marjanovic, David" w:date="2019-10-07T20:13:00Z">
        <w:r w:rsidR="00EF25E4">
          <w:rPr>
            <w:rFonts w:ascii="Times New Roman" w:hAnsi="Times New Roman" w:cs="Times New Roman"/>
            <w:noProof/>
            <w:sz w:val="24"/>
            <w:szCs w:val="24"/>
            <w:lang w:val="en-US"/>
          </w:rPr>
          <w:t xml:space="preserve"> and for references</w:t>
        </w:r>
      </w:ins>
      <w:r w:rsidR="00BF3D60"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w:t>
      </w:r>
      <w:r w:rsidR="004A0FE5" w:rsidRPr="007D02D3">
        <w:rPr>
          <w:rFonts w:ascii="Times New Roman" w:hAnsi="Times New Roman" w:cs="Times New Roman"/>
          <w:noProof/>
          <w:sz w:val="24"/>
          <w:szCs w:val="24"/>
          <w:lang w:val="en-US"/>
        </w:rPr>
        <w:t>The first two trees (a, b) show the current consensus; the other trees (c–h) show the various tested paleontological hypotheses.</w:t>
      </w:r>
      <w:r w:rsidR="00345D20" w:rsidRPr="007D02D3">
        <w:rPr>
          <w:rFonts w:ascii="Times New Roman" w:hAnsi="Times New Roman" w:cs="Times New Roman"/>
          <w:noProof/>
          <w:sz w:val="24"/>
          <w:szCs w:val="24"/>
          <w:lang w:val="en-US"/>
        </w:rPr>
        <w:t xml:space="preserve"> Abbreviations: D., Dissorophoidea; S., Stereospondylomorpha.</w:t>
      </w:r>
      <w:r w:rsidR="004A0FE5" w:rsidRPr="007D02D3">
        <w:rPr>
          <w:rFonts w:ascii="Times New Roman" w:hAnsi="Times New Roman" w:cs="Times New Roman"/>
          <w:noProof/>
          <w:sz w:val="24"/>
          <w:szCs w:val="24"/>
          <w:lang w:val="en-US"/>
        </w:rPr>
        <w:t xml:space="preserve"> </w:t>
      </w:r>
      <w:r w:rsidR="0077426C" w:rsidRPr="007D02D3">
        <w:rPr>
          <w:rFonts w:ascii="Times New Roman" w:hAnsi="Times New Roman" w:cs="Times New Roman"/>
          <w:noProof/>
          <w:sz w:val="24"/>
          <w:szCs w:val="24"/>
          <w:lang w:val="en-US"/>
        </w:rPr>
        <w:t>a)</w:t>
      </w:r>
      <w:r w:rsidRPr="007D02D3">
        <w:rPr>
          <w:rFonts w:ascii="Times New Roman" w:hAnsi="Times New Roman" w:cs="Times New Roman"/>
          <w:noProof/>
          <w:sz w:val="24"/>
          <w:szCs w:val="24"/>
          <w:lang w:val="en-US"/>
        </w:rPr>
        <w:t xml:space="preserve"> Consensus of the latest </w:t>
      </w:r>
      <w:del w:id="405" w:author="Microsoft Office User" w:date="2019-10-04T23:41:00Z">
        <w:r w:rsidRPr="007D02D3" w:rsidDel="009309E6">
          <w:rPr>
            <w:rFonts w:ascii="Times New Roman" w:hAnsi="Times New Roman" w:cs="Times New Roman"/>
            <w:noProof/>
            <w:sz w:val="24"/>
            <w:szCs w:val="24"/>
            <w:lang w:val="en-US"/>
          </w:rPr>
          <w:delText xml:space="preserve">and largest </w:delText>
        </w:r>
      </w:del>
      <w:r w:rsidRPr="007D02D3">
        <w:rPr>
          <w:rFonts w:ascii="Times New Roman" w:hAnsi="Times New Roman" w:cs="Times New Roman"/>
          <w:noProof/>
          <w:sz w:val="24"/>
          <w:szCs w:val="24"/>
          <w:lang w:val="en-US"/>
        </w:rPr>
        <w:t xml:space="preserve">phylogenetic analyses of molecular data </w:t>
      </w:r>
      <w:del w:id="406" w:author="Microsoft Office User" w:date="2019-10-04T23:49:00Z">
        <w:r w:rsidRPr="007D02D3" w:rsidDel="005A7C5A">
          <w:rPr>
            <w:rFonts w:ascii="Times New Roman" w:hAnsi="Times New Roman" w:cs="Times New Roman"/>
            <w:noProof/>
            <w:sz w:val="24"/>
            <w:szCs w:val="24"/>
            <w:lang w:val="en-US"/>
          </w:rPr>
          <w:delText>(Irisarri et al. 2017</w:delText>
        </w:r>
        <w:r w:rsidR="00EE3F40" w:rsidRPr="007D02D3" w:rsidDel="005A7C5A">
          <w:rPr>
            <w:rFonts w:ascii="Times New Roman" w:hAnsi="Times New Roman" w:cs="Times New Roman"/>
            <w:noProof/>
            <w:sz w:val="24"/>
            <w:szCs w:val="24"/>
            <w:lang w:val="en-US"/>
          </w:rPr>
          <w:delText>; Feng et al. 2017</w:delText>
        </w:r>
        <w:r w:rsidR="002929D4" w:rsidRPr="007D02D3" w:rsidDel="005A7C5A">
          <w:rPr>
            <w:rFonts w:ascii="Times New Roman" w:hAnsi="Times New Roman" w:cs="Times New Roman"/>
            <w:noProof/>
            <w:sz w:val="24"/>
            <w:szCs w:val="24"/>
            <w:lang w:val="en-US"/>
          </w:rPr>
          <w:delText>; Jetz and Pyron 2018</w:delText>
        </w:r>
        <w:r w:rsidRPr="007D02D3" w:rsidDel="005A7C5A">
          <w:rPr>
            <w:rFonts w:ascii="Times New Roman" w:hAnsi="Times New Roman" w:cs="Times New Roman"/>
            <w:noProof/>
            <w:sz w:val="24"/>
            <w:szCs w:val="24"/>
            <w:lang w:val="en-US"/>
          </w:rPr>
          <w:delText>)</w:delText>
        </w:r>
      </w:del>
      <w:r w:rsidR="00763034" w:rsidRPr="007D02D3">
        <w:rPr>
          <w:rFonts w:ascii="Times New Roman" w:hAnsi="Times New Roman" w:cs="Times New Roman"/>
          <w:noProof/>
          <w:sz w:val="24"/>
          <w:szCs w:val="24"/>
          <w:lang w:val="en-US"/>
        </w:rPr>
        <w:t>; all named clades are therefore extant</w:t>
      </w:r>
      <w:r w:rsidRPr="007D02D3">
        <w:rPr>
          <w:rFonts w:ascii="Times New Roman" w:hAnsi="Times New Roman" w:cs="Times New Roman"/>
          <w:noProof/>
          <w:sz w:val="24"/>
          <w:szCs w:val="24"/>
          <w:lang w:val="en-US"/>
        </w:rPr>
        <w:t>. Note the monophyly of the extant amphibians (Lissamphibia</w:t>
      </w:r>
      <w:r w:rsidR="00F96AB9" w:rsidRPr="007D02D3">
        <w:rPr>
          <w:rFonts w:ascii="Times New Roman" w:hAnsi="Times New Roman" w:cs="Times New Roman"/>
          <w:noProof/>
          <w:sz w:val="24"/>
          <w:szCs w:val="24"/>
          <w:lang w:val="en-US"/>
        </w:rPr>
        <w:t xml:space="preserve">, marked with a </w:t>
      </w:r>
      <w:r w:rsidR="00A84AD7" w:rsidRPr="007D02D3">
        <w:rPr>
          <w:rFonts w:ascii="Times New Roman" w:hAnsi="Times New Roman" w:cs="Times New Roman"/>
          <w:noProof/>
          <w:sz w:val="24"/>
          <w:szCs w:val="24"/>
          <w:lang w:val="en-US"/>
        </w:rPr>
        <w:t xml:space="preserve">light gray </w:t>
      </w:r>
      <w:r w:rsidR="00F96AB9" w:rsidRPr="007D02D3">
        <w:rPr>
          <w:rFonts w:ascii="Times New Roman" w:hAnsi="Times New Roman" w:cs="Times New Roman"/>
          <w:noProof/>
          <w:sz w:val="24"/>
          <w:szCs w:val="24"/>
          <w:lang w:val="en-US"/>
        </w:rPr>
        <w:t>dot</w:t>
      </w:r>
      <w:r w:rsidRPr="007D02D3">
        <w:rPr>
          <w:rFonts w:ascii="Times New Roman" w:hAnsi="Times New Roman" w:cs="Times New Roman"/>
          <w:noProof/>
          <w:sz w:val="24"/>
          <w:szCs w:val="24"/>
          <w:lang w:val="en-US"/>
        </w:rPr>
        <w:t>) with respect to Amniota</w:t>
      </w:r>
      <w:r w:rsidR="000A1C66" w:rsidRPr="007D02D3">
        <w:rPr>
          <w:rFonts w:ascii="Times New Roman" w:hAnsi="Times New Roman" w:cs="Times New Roman"/>
          <w:noProof/>
          <w:sz w:val="24"/>
          <w:szCs w:val="24"/>
          <w:lang w:val="en-US"/>
        </w:rPr>
        <w:t xml:space="preserve">. </w:t>
      </w:r>
      <w:r w:rsidR="0077426C" w:rsidRPr="007D02D3">
        <w:rPr>
          <w:rFonts w:ascii="Times New Roman" w:hAnsi="Times New Roman" w:cs="Times New Roman"/>
          <w:noProof/>
          <w:sz w:val="24"/>
          <w:szCs w:val="24"/>
          <w:lang w:val="en-US"/>
        </w:rPr>
        <w:t>b)</w:t>
      </w:r>
      <w:r w:rsidR="000A1C66" w:rsidRPr="007D02D3">
        <w:rPr>
          <w:rFonts w:ascii="Times New Roman" w:hAnsi="Times New Roman" w:cs="Times New Roman"/>
          <w:noProof/>
          <w:sz w:val="24"/>
          <w:szCs w:val="24"/>
          <w:lang w:val="en-US"/>
        </w:rPr>
        <w:t xml:space="preserve"> Consensus of </w:t>
      </w:r>
      <w:r w:rsidR="00C821E7" w:rsidRPr="007D02D3">
        <w:rPr>
          <w:rFonts w:ascii="Times New Roman" w:hAnsi="Times New Roman" w:cs="Times New Roman"/>
          <w:noProof/>
          <w:sz w:val="24"/>
          <w:szCs w:val="24"/>
          <w:lang w:val="en-US"/>
        </w:rPr>
        <w:t>all</w:t>
      </w:r>
      <w:r w:rsidR="000A1C66" w:rsidRPr="007D02D3">
        <w:rPr>
          <w:rFonts w:ascii="Times New Roman" w:hAnsi="Times New Roman" w:cs="Times New Roman"/>
          <w:noProof/>
          <w:sz w:val="24"/>
          <w:szCs w:val="24"/>
          <w:lang w:val="en-US"/>
        </w:rPr>
        <w:t xml:space="preserve"> analyses of Paleozoic limbed vertebrates</w:t>
      </w:r>
      <w:del w:id="407" w:author="Microsoft Office User" w:date="2019-10-04T23:50:00Z">
        <w:r w:rsidR="000A1C66" w:rsidRPr="007D02D3" w:rsidDel="00FD65FB">
          <w:rPr>
            <w:rFonts w:ascii="Times New Roman" w:hAnsi="Times New Roman" w:cs="Times New Roman"/>
            <w:noProof/>
            <w:sz w:val="24"/>
            <w:szCs w:val="24"/>
            <w:lang w:val="en-US"/>
          </w:rPr>
          <w:delText xml:space="preserve"> (</w:delText>
        </w:r>
      </w:del>
      <w:del w:id="408" w:author="Microsoft Office User" w:date="2019-10-04T23:41:00Z">
        <w:r w:rsidR="00C821E7" w:rsidRPr="007D02D3" w:rsidDel="00660ECC">
          <w:rPr>
            <w:rFonts w:ascii="Times New Roman" w:hAnsi="Times New Roman" w:cs="Times New Roman"/>
            <w:noProof/>
            <w:sz w:val="24"/>
            <w:szCs w:val="24"/>
            <w:lang w:val="en-US"/>
          </w:rPr>
          <w:delText xml:space="preserve">latest and largest: </w:delText>
        </w:r>
      </w:del>
      <w:del w:id="409" w:author="Microsoft Office User" w:date="2019-10-04T23:50:00Z">
        <w:r w:rsidR="00C821E7" w:rsidRPr="007D02D3" w:rsidDel="00FD65FB">
          <w:rPr>
            <w:rFonts w:ascii="Times New Roman" w:hAnsi="Times New Roman" w:cs="Times New Roman"/>
            <w:noProof/>
            <w:sz w:val="24"/>
            <w:szCs w:val="24"/>
            <w:lang w:val="en-US"/>
          </w:rPr>
          <w:delText xml:space="preserve">Pawley 2006; </w:delText>
        </w:r>
        <w:r w:rsidR="000A1C66" w:rsidRPr="007D02D3" w:rsidDel="00FD65FB">
          <w:rPr>
            <w:rFonts w:ascii="Times New Roman" w:hAnsi="Times New Roman" w:cs="Times New Roman"/>
            <w:noProof/>
            <w:sz w:val="24"/>
            <w:szCs w:val="24"/>
            <w:lang w:val="en-US"/>
          </w:rPr>
          <w:delText xml:space="preserve">Sigurdsen </w:delText>
        </w:r>
        <w:r w:rsidR="00627E7D" w:rsidRPr="007D02D3" w:rsidDel="00FD65FB">
          <w:rPr>
            <w:rFonts w:ascii="Times New Roman" w:hAnsi="Times New Roman" w:cs="Times New Roman"/>
            <w:noProof/>
            <w:sz w:val="24"/>
            <w:szCs w:val="24"/>
            <w:lang w:val="en-US"/>
          </w:rPr>
          <w:delText xml:space="preserve">and </w:delText>
        </w:r>
        <w:r w:rsidR="000A1C66" w:rsidRPr="007D02D3" w:rsidDel="00FD65FB">
          <w:rPr>
            <w:rFonts w:ascii="Times New Roman" w:hAnsi="Times New Roman" w:cs="Times New Roman"/>
            <w:noProof/>
            <w:sz w:val="24"/>
            <w:szCs w:val="24"/>
            <w:lang w:val="en-US"/>
          </w:rPr>
          <w:delText xml:space="preserve">Green 2011; </w:delText>
        </w:r>
        <w:r w:rsidR="00C821E7" w:rsidRPr="007D02D3" w:rsidDel="00FD65FB">
          <w:rPr>
            <w:rFonts w:ascii="Times New Roman" w:hAnsi="Times New Roman" w:cs="Times New Roman"/>
            <w:noProof/>
            <w:sz w:val="24"/>
            <w:szCs w:val="24"/>
            <w:lang w:val="en-US"/>
          </w:rPr>
          <w:delText>Pardo et al. 2017a</w:delText>
        </w:r>
        <w:r w:rsidR="00125285" w:rsidRPr="007D02D3" w:rsidDel="00FD65FB">
          <w:rPr>
            <w:rFonts w:ascii="Times New Roman" w:hAnsi="Times New Roman" w:cs="Times New Roman"/>
            <w:noProof/>
            <w:sz w:val="24"/>
            <w:szCs w:val="24"/>
            <w:lang w:val="en-US"/>
          </w:rPr>
          <w:delText>, b</w:delText>
        </w:r>
        <w:r w:rsidR="00C821E7" w:rsidRPr="007D02D3" w:rsidDel="00FD65FB">
          <w:rPr>
            <w:rFonts w:ascii="Times New Roman" w:hAnsi="Times New Roman" w:cs="Times New Roman"/>
            <w:noProof/>
            <w:sz w:val="24"/>
            <w:szCs w:val="24"/>
            <w:lang w:val="en-US"/>
          </w:rPr>
          <w:delText xml:space="preserve">: fig. S6; </w:delText>
        </w:r>
        <w:r w:rsidR="000A1C66" w:rsidRPr="007D02D3" w:rsidDel="00FD65FB">
          <w:rPr>
            <w:rFonts w:ascii="Times New Roman" w:hAnsi="Times New Roman" w:cs="Times New Roman"/>
            <w:noProof/>
            <w:sz w:val="24"/>
            <w:szCs w:val="24"/>
            <w:lang w:val="en-US"/>
          </w:rPr>
          <w:delText xml:space="preserve">Marjanović </w:delText>
        </w:r>
        <w:r w:rsidR="00627E7D" w:rsidRPr="007D02D3" w:rsidDel="00FD65FB">
          <w:rPr>
            <w:rFonts w:ascii="Times New Roman" w:hAnsi="Times New Roman" w:cs="Times New Roman"/>
            <w:noProof/>
            <w:sz w:val="24"/>
            <w:szCs w:val="24"/>
            <w:lang w:val="en-US"/>
          </w:rPr>
          <w:delText>and</w:delText>
        </w:r>
        <w:r w:rsidR="000A1C66" w:rsidRPr="007D02D3" w:rsidDel="00FD65FB">
          <w:rPr>
            <w:rFonts w:ascii="Times New Roman" w:hAnsi="Times New Roman" w:cs="Times New Roman"/>
            <w:noProof/>
            <w:sz w:val="24"/>
            <w:szCs w:val="24"/>
            <w:lang w:val="en-US"/>
          </w:rPr>
          <w:delText xml:space="preserve"> Laurin 201</w:delText>
        </w:r>
        <w:r w:rsidR="002929D4" w:rsidRPr="007D02D3" w:rsidDel="00FD65FB">
          <w:rPr>
            <w:rFonts w:ascii="Times New Roman" w:hAnsi="Times New Roman" w:cs="Times New Roman"/>
            <w:noProof/>
            <w:sz w:val="24"/>
            <w:szCs w:val="24"/>
            <w:lang w:val="en-US"/>
          </w:rPr>
          <w:delText>9</w:delText>
        </w:r>
        <w:r w:rsidR="00BF3D60" w:rsidRPr="007D02D3" w:rsidDel="00FD65FB">
          <w:rPr>
            <w:rFonts w:ascii="Times New Roman" w:hAnsi="Times New Roman" w:cs="Times New Roman"/>
            <w:noProof/>
            <w:sz w:val="24"/>
            <w:szCs w:val="24"/>
            <w:lang w:val="en-US"/>
          </w:rPr>
          <w:delText>; Clack et al. 2019</w:delText>
        </w:r>
        <w:r w:rsidR="000A1C66" w:rsidRPr="007D02D3" w:rsidDel="00FD65FB">
          <w:rPr>
            <w:rFonts w:ascii="Times New Roman" w:hAnsi="Times New Roman" w:cs="Times New Roman"/>
            <w:noProof/>
            <w:sz w:val="24"/>
            <w:szCs w:val="24"/>
            <w:lang w:val="en-US"/>
          </w:rPr>
          <w:delText>)</w:delText>
        </w:r>
      </w:del>
      <w:r w:rsidR="000A1C66" w:rsidRPr="007D02D3">
        <w:rPr>
          <w:rFonts w:ascii="Times New Roman" w:hAnsi="Times New Roman" w:cs="Times New Roman"/>
          <w:noProof/>
          <w:sz w:val="24"/>
          <w:szCs w:val="24"/>
          <w:lang w:val="en-US"/>
        </w:rPr>
        <w:t xml:space="preserve">, omitting the extant amphibian clades. </w:t>
      </w:r>
      <w:r w:rsidR="00F96AB9" w:rsidRPr="007D02D3">
        <w:rPr>
          <w:rFonts w:ascii="Times New Roman" w:hAnsi="Times New Roman" w:cs="Times New Roman"/>
          <w:noProof/>
          <w:sz w:val="24"/>
          <w:szCs w:val="24"/>
          <w:lang w:val="en-US"/>
        </w:rPr>
        <w:t xml:space="preserve">Note the monophyly of “lepospondyls” + amniotes (marked with a </w:t>
      </w:r>
      <w:r w:rsidR="00C200F7" w:rsidRPr="007D02D3">
        <w:rPr>
          <w:rFonts w:ascii="Times New Roman" w:hAnsi="Times New Roman" w:cs="Times New Roman"/>
          <w:noProof/>
          <w:sz w:val="24"/>
          <w:szCs w:val="24"/>
          <w:lang w:val="en-US"/>
        </w:rPr>
        <w:t xml:space="preserve">dark </w:t>
      </w:r>
      <w:r w:rsidR="00A84AD7" w:rsidRPr="007D02D3">
        <w:rPr>
          <w:rFonts w:ascii="Times New Roman" w:hAnsi="Times New Roman" w:cs="Times New Roman"/>
          <w:noProof/>
          <w:sz w:val="24"/>
          <w:szCs w:val="24"/>
          <w:lang w:val="en-US"/>
        </w:rPr>
        <w:t xml:space="preserve">gray </w:t>
      </w:r>
      <w:r w:rsidR="00F96AB9" w:rsidRPr="007D02D3">
        <w:rPr>
          <w:rFonts w:ascii="Times New Roman" w:hAnsi="Times New Roman" w:cs="Times New Roman"/>
          <w:noProof/>
          <w:sz w:val="24"/>
          <w:szCs w:val="24"/>
          <w:lang w:val="en-US"/>
        </w:rPr>
        <w:t xml:space="preserve">dot). </w:t>
      </w:r>
      <w:r w:rsidR="0077426C" w:rsidRPr="007D02D3">
        <w:rPr>
          <w:rFonts w:ascii="Times New Roman" w:hAnsi="Times New Roman" w:cs="Times New Roman"/>
          <w:noProof/>
          <w:sz w:val="24"/>
          <w:szCs w:val="24"/>
          <w:lang w:val="en-US"/>
        </w:rPr>
        <w:t>c)</w:t>
      </w:r>
      <w:r w:rsidR="000A1C66" w:rsidRPr="007D02D3">
        <w:rPr>
          <w:rFonts w:ascii="Times New Roman" w:hAnsi="Times New Roman" w:cs="Times New Roman"/>
          <w:noProof/>
          <w:sz w:val="24"/>
          <w:szCs w:val="24"/>
          <w:lang w:val="en-US"/>
        </w:rPr>
        <w:t xml:space="preserve"> </w:t>
      </w:r>
      <w:r w:rsidR="005E284D" w:rsidRPr="007D02D3">
        <w:rPr>
          <w:rFonts w:ascii="Times New Roman" w:hAnsi="Times New Roman" w:cs="Times New Roman"/>
          <w:noProof/>
          <w:sz w:val="24"/>
          <w:szCs w:val="24"/>
          <w:lang w:val="en-US"/>
        </w:rPr>
        <w:t xml:space="preserve">TH: </w:t>
      </w:r>
      <w:r w:rsidR="009C6C77" w:rsidRPr="007D02D3">
        <w:rPr>
          <w:rFonts w:ascii="Times New Roman" w:hAnsi="Times New Roman" w:cs="Times New Roman"/>
          <w:noProof/>
          <w:sz w:val="24"/>
          <w:szCs w:val="24"/>
          <w:lang w:val="en-US"/>
        </w:rPr>
        <w:t>“temnospondyl hypothesis”</w:t>
      </w:r>
      <w:del w:id="410" w:author="Microsoft Office User" w:date="2019-10-04T23:52:00Z">
        <w:r w:rsidR="009C6C77" w:rsidRPr="007D02D3" w:rsidDel="000F4D66">
          <w:rPr>
            <w:rFonts w:ascii="Times New Roman" w:hAnsi="Times New Roman" w:cs="Times New Roman"/>
            <w:noProof/>
            <w:sz w:val="24"/>
            <w:szCs w:val="24"/>
            <w:lang w:val="en-US"/>
          </w:rPr>
          <w:delText xml:space="preserve"> </w:delText>
        </w:r>
        <w:r w:rsidR="007862FE" w:rsidRPr="007D02D3" w:rsidDel="000F4D66">
          <w:rPr>
            <w:rFonts w:ascii="Times New Roman" w:hAnsi="Times New Roman" w:cs="Times New Roman"/>
            <w:noProof/>
            <w:sz w:val="24"/>
            <w:szCs w:val="24"/>
            <w:lang w:val="en-US"/>
          </w:rPr>
          <w:delText>(most recently found by Sigurdsen and Green 2011; Maddin et al. 2012; Pardo et al. 2017a, b: fig. S6</w:delText>
        </w:r>
      </w:del>
      <w:del w:id="411" w:author="Microsoft Office User" w:date="2019-10-04T23:43:00Z">
        <w:r w:rsidR="007862FE" w:rsidRPr="007D02D3" w:rsidDel="00EF6EC4">
          <w:rPr>
            <w:rFonts w:ascii="Times New Roman" w:hAnsi="Times New Roman" w:cs="Times New Roman"/>
            <w:noProof/>
            <w:sz w:val="24"/>
            <w:szCs w:val="24"/>
            <w:lang w:val="en-US"/>
          </w:rPr>
          <w:delText>; argued for by Schoch and Milner 2004, Schoch 2014b and others</w:delText>
        </w:r>
      </w:del>
      <w:del w:id="412" w:author="Microsoft Office User" w:date="2019-10-04T23:52:00Z">
        <w:r w:rsidR="007862FE" w:rsidRPr="007D02D3" w:rsidDel="000F4D66">
          <w:rPr>
            <w:rFonts w:ascii="Times New Roman" w:hAnsi="Times New Roman" w:cs="Times New Roman"/>
            <w:noProof/>
            <w:sz w:val="24"/>
            <w:szCs w:val="24"/>
            <w:lang w:val="en-US"/>
          </w:rPr>
          <w:delText>)</w:delText>
        </w:r>
      </w:del>
      <w:r w:rsidR="009C6C77" w:rsidRPr="007D02D3">
        <w:rPr>
          <w:rFonts w:ascii="Times New Roman" w:hAnsi="Times New Roman" w:cs="Times New Roman"/>
          <w:noProof/>
          <w:sz w:val="24"/>
          <w:szCs w:val="24"/>
          <w:lang w:val="en-US"/>
        </w:rPr>
        <w:t xml:space="preserve">. </w:t>
      </w:r>
      <w:r w:rsidR="000A1C66" w:rsidRPr="007D02D3">
        <w:rPr>
          <w:rFonts w:ascii="Times New Roman" w:hAnsi="Times New Roman" w:cs="Times New Roman"/>
          <w:noProof/>
          <w:sz w:val="24"/>
          <w:szCs w:val="24"/>
          <w:lang w:val="en-US"/>
        </w:rPr>
        <w:t xml:space="preserve">Lissamphibia nested among </w:t>
      </w:r>
      <w:r w:rsidR="00345D20" w:rsidRPr="007D02D3">
        <w:rPr>
          <w:rFonts w:ascii="Times New Roman" w:hAnsi="Times New Roman" w:cs="Times New Roman"/>
          <w:noProof/>
          <w:sz w:val="24"/>
          <w:szCs w:val="24"/>
          <w:lang w:val="en-US"/>
        </w:rPr>
        <w:t xml:space="preserve">dissorophoid </w:t>
      </w:r>
      <w:r w:rsidR="000A1C66" w:rsidRPr="007D02D3">
        <w:rPr>
          <w:rFonts w:ascii="Times New Roman" w:hAnsi="Times New Roman" w:cs="Times New Roman"/>
          <w:noProof/>
          <w:sz w:val="24"/>
          <w:szCs w:val="24"/>
          <w:lang w:val="en-US"/>
        </w:rPr>
        <w:t xml:space="preserve">temnospondyls. Compatible with both </w:t>
      </w:r>
      <w:r w:rsidR="0077426C" w:rsidRPr="007D02D3">
        <w:rPr>
          <w:rFonts w:ascii="Times New Roman" w:hAnsi="Times New Roman" w:cs="Times New Roman"/>
          <w:noProof/>
          <w:sz w:val="24"/>
          <w:szCs w:val="24"/>
          <w:lang w:val="en-US"/>
        </w:rPr>
        <w:t>a</w:t>
      </w:r>
      <w:r w:rsidR="00B7370E" w:rsidRPr="007D02D3">
        <w:rPr>
          <w:rFonts w:ascii="Times New Roman" w:hAnsi="Times New Roman" w:cs="Times New Roman"/>
          <w:noProof/>
          <w:sz w:val="24"/>
          <w:szCs w:val="24"/>
          <w:lang w:val="en-US"/>
        </w:rPr>
        <w:t>)</w:t>
      </w:r>
      <w:r w:rsidR="000A1C66" w:rsidRPr="007D02D3">
        <w:rPr>
          <w:rFonts w:ascii="Times New Roman" w:hAnsi="Times New Roman" w:cs="Times New Roman"/>
          <w:noProof/>
          <w:sz w:val="24"/>
          <w:szCs w:val="24"/>
          <w:lang w:val="en-US"/>
        </w:rPr>
        <w:t xml:space="preserve"> and </w:t>
      </w:r>
      <w:r w:rsidR="0077426C" w:rsidRPr="007D02D3">
        <w:rPr>
          <w:rFonts w:ascii="Times New Roman" w:hAnsi="Times New Roman" w:cs="Times New Roman"/>
          <w:noProof/>
          <w:sz w:val="24"/>
          <w:szCs w:val="24"/>
          <w:lang w:val="en-US"/>
        </w:rPr>
        <w:t>b</w:t>
      </w:r>
      <w:r w:rsidR="00B7370E" w:rsidRPr="007D02D3">
        <w:rPr>
          <w:rFonts w:ascii="Times New Roman" w:hAnsi="Times New Roman" w:cs="Times New Roman"/>
          <w:noProof/>
          <w:sz w:val="24"/>
          <w:szCs w:val="24"/>
          <w:lang w:val="en-US"/>
        </w:rPr>
        <w:t>)</w:t>
      </w:r>
      <w:r w:rsidR="00A84AD7" w:rsidRPr="007D02D3">
        <w:rPr>
          <w:rFonts w:ascii="Times New Roman" w:hAnsi="Times New Roman" w:cs="Times New Roman"/>
          <w:noProof/>
          <w:sz w:val="24"/>
          <w:szCs w:val="24"/>
          <w:lang w:val="en-US"/>
        </w:rPr>
        <w:t xml:space="preserve"> (gray dots)</w:t>
      </w:r>
      <w:r w:rsidR="000A1C66" w:rsidRPr="007D02D3">
        <w:rPr>
          <w:rFonts w:ascii="Times New Roman" w:hAnsi="Times New Roman" w:cs="Times New Roman"/>
          <w:noProof/>
          <w:sz w:val="24"/>
          <w:szCs w:val="24"/>
          <w:lang w:val="en-US"/>
        </w:rPr>
        <w:t xml:space="preserve">. </w:t>
      </w:r>
      <w:r w:rsidR="0077426C" w:rsidRPr="007D02D3">
        <w:rPr>
          <w:rFonts w:ascii="Times New Roman" w:hAnsi="Times New Roman" w:cs="Times New Roman"/>
          <w:noProof/>
          <w:sz w:val="24"/>
          <w:szCs w:val="24"/>
          <w:lang w:val="en-US"/>
        </w:rPr>
        <w:t>d)</w:t>
      </w:r>
      <w:r w:rsidR="000A1C66" w:rsidRPr="007D02D3">
        <w:rPr>
          <w:rFonts w:ascii="Times New Roman" w:hAnsi="Times New Roman" w:cs="Times New Roman"/>
          <w:noProof/>
          <w:sz w:val="24"/>
          <w:szCs w:val="24"/>
          <w:lang w:val="en-US"/>
        </w:rPr>
        <w:t xml:space="preserve"> </w:t>
      </w:r>
      <w:r w:rsidR="005E284D" w:rsidRPr="007D02D3">
        <w:rPr>
          <w:rFonts w:ascii="Times New Roman" w:hAnsi="Times New Roman" w:cs="Times New Roman"/>
          <w:noProof/>
          <w:sz w:val="24"/>
          <w:szCs w:val="24"/>
          <w:lang w:val="en-US"/>
        </w:rPr>
        <w:t xml:space="preserve">LH: </w:t>
      </w:r>
      <w:r w:rsidR="009C6C77" w:rsidRPr="007D02D3">
        <w:rPr>
          <w:rFonts w:ascii="Times New Roman" w:hAnsi="Times New Roman" w:cs="Times New Roman"/>
          <w:noProof/>
          <w:sz w:val="24"/>
          <w:szCs w:val="24"/>
          <w:lang w:val="en-US"/>
        </w:rPr>
        <w:t>“lepospondyl hypothesis”</w:t>
      </w:r>
      <w:del w:id="413" w:author="Microsoft Office User" w:date="2019-10-04T23:52:00Z">
        <w:r w:rsidR="007862FE" w:rsidRPr="007D02D3" w:rsidDel="00957D29">
          <w:rPr>
            <w:rFonts w:ascii="Times New Roman" w:hAnsi="Times New Roman" w:cs="Times New Roman"/>
            <w:noProof/>
            <w:sz w:val="24"/>
            <w:szCs w:val="24"/>
            <w:lang w:val="en-US"/>
          </w:rPr>
          <w:delText xml:space="preserve"> (found most recently by Pawley 2006; Marjanović and Laurin 2009, 2018)</w:delText>
        </w:r>
      </w:del>
      <w:r w:rsidR="00B7370E" w:rsidRPr="007D02D3">
        <w:rPr>
          <w:rFonts w:ascii="Times New Roman" w:hAnsi="Times New Roman" w:cs="Times New Roman"/>
          <w:noProof/>
          <w:sz w:val="24"/>
          <w:szCs w:val="24"/>
          <w:lang w:val="en-US"/>
        </w:rPr>
        <w:t>.</w:t>
      </w:r>
      <w:r w:rsidR="009C6C77" w:rsidRPr="007D02D3">
        <w:rPr>
          <w:rFonts w:ascii="Times New Roman" w:hAnsi="Times New Roman" w:cs="Times New Roman"/>
          <w:noProof/>
          <w:sz w:val="24"/>
          <w:szCs w:val="24"/>
          <w:lang w:val="en-US"/>
        </w:rPr>
        <w:t xml:space="preserve"> </w:t>
      </w:r>
      <w:r w:rsidR="000A1C66" w:rsidRPr="007D02D3">
        <w:rPr>
          <w:rFonts w:ascii="Times New Roman" w:hAnsi="Times New Roman" w:cs="Times New Roman"/>
          <w:noProof/>
          <w:sz w:val="24"/>
          <w:szCs w:val="24"/>
          <w:lang w:val="en-US"/>
        </w:rPr>
        <w:t>Lissamphibia nested among “lepospondyls”</w:t>
      </w:r>
      <w:r w:rsidR="00763034" w:rsidRPr="007D02D3">
        <w:rPr>
          <w:rFonts w:ascii="Times New Roman" w:hAnsi="Times New Roman" w:cs="Times New Roman"/>
          <w:noProof/>
          <w:sz w:val="24"/>
          <w:szCs w:val="24"/>
          <w:lang w:val="en-US"/>
        </w:rPr>
        <w:t>; consequently, temnospondyl</w:t>
      </w:r>
      <w:r w:rsidR="00EE3F40" w:rsidRPr="007D02D3">
        <w:rPr>
          <w:rFonts w:ascii="Times New Roman" w:hAnsi="Times New Roman" w:cs="Times New Roman"/>
          <w:noProof/>
          <w:sz w:val="24"/>
          <w:szCs w:val="24"/>
          <w:lang w:val="en-US"/>
        </w:rPr>
        <w:t>s</w:t>
      </w:r>
      <w:r w:rsidR="00763034" w:rsidRPr="007D02D3">
        <w:rPr>
          <w:rFonts w:ascii="Times New Roman" w:hAnsi="Times New Roman" w:cs="Times New Roman"/>
          <w:noProof/>
          <w:sz w:val="24"/>
          <w:szCs w:val="24"/>
          <w:lang w:val="en-US"/>
        </w:rPr>
        <w:t xml:space="preserve"> </w:t>
      </w:r>
      <w:r w:rsidR="00EE3F40" w:rsidRPr="007D02D3">
        <w:rPr>
          <w:rFonts w:ascii="Times New Roman" w:hAnsi="Times New Roman" w:cs="Times New Roman"/>
          <w:noProof/>
          <w:sz w:val="24"/>
          <w:szCs w:val="24"/>
          <w:lang w:val="en-US"/>
        </w:rPr>
        <w:t xml:space="preserve">are </w:t>
      </w:r>
      <w:r w:rsidR="00763034" w:rsidRPr="007D02D3">
        <w:rPr>
          <w:rFonts w:ascii="Times New Roman" w:hAnsi="Times New Roman" w:cs="Times New Roman"/>
          <w:noProof/>
          <w:sz w:val="24"/>
          <w:szCs w:val="24"/>
          <w:lang w:val="en-US"/>
        </w:rPr>
        <w:t>not crown-group tetrapod</w:t>
      </w:r>
      <w:r w:rsidR="00EE3F40" w:rsidRPr="007D02D3">
        <w:rPr>
          <w:rFonts w:ascii="Times New Roman" w:hAnsi="Times New Roman" w:cs="Times New Roman"/>
          <w:noProof/>
          <w:sz w:val="24"/>
          <w:szCs w:val="24"/>
          <w:lang w:val="en-US"/>
        </w:rPr>
        <w:t>s</w:t>
      </w:r>
      <w:r w:rsidR="005E11EE" w:rsidRPr="007D02D3">
        <w:rPr>
          <w:rFonts w:ascii="Times New Roman" w:hAnsi="Times New Roman" w:cs="Times New Roman"/>
          <w:noProof/>
          <w:sz w:val="24"/>
          <w:szCs w:val="24"/>
          <w:lang w:val="en-US"/>
        </w:rPr>
        <w:t xml:space="preserve">. Compatible with both </w:t>
      </w:r>
      <w:r w:rsidR="0077426C" w:rsidRPr="007D02D3">
        <w:rPr>
          <w:rFonts w:ascii="Times New Roman" w:hAnsi="Times New Roman" w:cs="Times New Roman"/>
          <w:noProof/>
          <w:sz w:val="24"/>
          <w:szCs w:val="24"/>
          <w:lang w:val="en-US"/>
        </w:rPr>
        <w:t>a</w:t>
      </w:r>
      <w:r w:rsidR="00A84AD7" w:rsidRPr="007D02D3">
        <w:rPr>
          <w:rFonts w:ascii="Times New Roman" w:hAnsi="Times New Roman" w:cs="Times New Roman"/>
          <w:noProof/>
          <w:sz w:val="24"/>
          <w:szCs w:val="24"/>
          <w:lang w:val="en-US"/>
        </w:rPr>
        <w:t>)</w:t>
      </w:r>
      <w:r w:rsidR="005E11EE" w:rsidRPr="007D02D3">
        <w:rPr>
          <w:rFonts w:ascii="Times New Roman" w:hAnsi="Times New Roman" w:cs="Times New Roman"/>
          <w:noProof/>
          <w:sz w:val="24"/>
          <w:szCs w:val="24"/>
          <w:lang w:val="en-US"/>
        </w:rPr>
        <w:t xml:space="preserve"> and </w:t>
      </w:r>
      <w:r w:rsidR="0077426C" w:rsidRPr="007D02D3">
        <w:rPr>
          <w:rFonts w:ascii="Times New Roman" w:hAnsi="Times New Roman" w:cs="Times New Roman"/>
          <w:noProof/>
          <w:sz w:val="24"/>
          <w:szCs w:val="24"/>
          <w:lang w:val="en-US"/>
        </w:rPr>
        <w:t>b</w:t>
      </w:r>
      <w:r w:rsidR="00A84AD7" w:rsidRPr="007D02D3">
        <w:rPr>
          <w:rFonts w:ascii="Times New Roman" w:hAnsi="Times New Roman" w:cs="Times New Roman"/>
          <w:noProof/>
          <w:sz w:val="24"/>
          <w:szCs w:val="24"/>
          <w:lang w:val="en-US"/>
        </w:rPr>
        <w:t>) (gray dots)</w:t>
      </w:r>
      <w:r w:rsidR="005E11EE" w:rsidRPr="007D02D3">
        <w:rPr>
          <w:rFonts w:ascii="Times New Roman" w:hAnsi="Times New Roman" w:cs="Times New Roman"/>
          <w:noProof/>
          <w:sz w:val="24"/>
          <w:szCs w:val="24"/>
          <w:lang w:val="en-US"/>
        </w:rPr>
        <w:t xml:space="preserve">. </w:t>
      </w:r>
      <w:r w:rsidR="0077426C" w:rsidRPr="007D02D3">
        <w:rPr>
          <w:rFonts w:ascii="Times New Roman" w:hAnsi="Times New Roman" w:cs="Times New Roman"/>
          <w:noProof/>
          <w:sz w:val="24"/>
          <w:szCs w:val="24"/>
          <w:lang w:val="en-US"/>
        </w:rPr>
        <w:t>e)</w:t>
      </w:r>
      <w:r w:rsidR="005E11EE" w:rsidRPr="007D02D3">
        <w:rPr>
          <w:rFonts w:ascii="Times New Roman" w:hAnsi="Times New Roman" w:cs="Times New Roman"/>
          <w:noProof/>
          <w:sz w:val="24"/>
          <w:szCs w:val="24"/>
          <w:lang w:val="en-US"/>
        </w:rPr>
        <w:t xml:space="preserve"> </w:t>
      </w:r>
      <w:r w:rsidR="00C71D83" w:rsidRPr="007D02D3">
        <w:rPr>
          <w:rFonts w:ascii="Times New Roman" w:hAnsi="Times New Roman" w:cs="Times New Roman"/>
          <w:noProof/>
          <w:sz w:val="24"/>
          <w:szCs w:val="24"/>
          <w:lang w:val="en-US"/>
        </w:rPr>
        <w:t>PH</w:t>
      </w:r>
      <w:r w:rsidR="00A84AD7" w:rsidRPr="007D02D3">
        <w:rPr>
          <w:rFonts w:ascii="Times New Roman" w:hAnsi="Times New Roman" w:cs="Times New Roman"/>
          <w:noProof/>
          <w:sz w:val="24"/>
          <w:szCs w:val="24"/>
          <w:lang w:val="en-US"/>
        </w:rPr>
        <w:t>1</w:t>
      </w:r>
      <w:r w:rsidR="00C71D83" w:rsidRPr="007D02D3">
        <w:rPr>
          <w:rFonts w:ascii="Times New Roman" w:hAnsi="Times New Roman" w:cs="Times New Roman"/>
          <w:noProof/>
          <w:sz w:val="24"/>
          <w:szCs w:val="24"/>
          <w:lang w:val="en-US"/>
        </w:rPr>
        <w:t xml:space="preserve">: </w:t>
      </w:r>
      <w:r w:rsidR="009C6C77" w:rsidRPr="007D02D3">
        <w:rPr>
          <w:rFonts w:ascii="Times New Roman" w:hAnsi="Times New Roman" w:cs="Times New Roman"/>
          <w:noProof/>
          <w:sz w:val="24"/>
          <w:szCs w:val="24"/>
          <w:lang w:val="en-US"/>
        </w:rPr>
        <w:t>“polyphyly hypothesis”, first variant</w:t>
      </w:r>
      <w:del w:id="414" w:author="Microsoft Office User" w:date="2019-10-04T23:55:00Z">
        <w:r w:rsidR="007862FE" w:rsidRPr="007D02D3" w:rsidDel="00924365">
          <w:rPr>
            <w:rFonts w:ascii="Times New Roman" w:hAnsi="Times New Roman" w:cs="Times New Roman"/>
            <w:noProof/>
            <w:sz w:val="24"/>
            <w:szCs w:val="24"/>
            <w:lang w:val="en-US"/>
          </w:rPr>
          <w:delText xml:space="preserve"> (argued for by Carroll 2001, 2007; Schoch and Carroll 2003; </w:delText>
        </w:r>
      </w:del>
      <w:del w:id="415" w:author="Microsoft Office User" w:date="2019-10-04T23:36:00Z">
        <w:r w:rsidR="007862FE" w:rsidRPr="007D02D3" w:rsidDel="0023340A">
          <w:rPr>
            <w:rFonts w:ascii="Times New Roman" w:hAnsi="Times New Roman" w:cs="Times New Roman"/>
            <w:noProof/>
            <w:sz w:val="24"/>
            <w:szCs w:val="24"/>
            <w:lang w:val="en-US"/>
          </w:rPr>
          <w:delText xml:space="preserve">very cautiously </w:delText>
        </w:r>
      </w:del>
      <w:del w:id="416" w:author="Microsoft Office User" w:date="2019-10-04T23:55:00Z">
        <w:r w:rsidR="007862FE" w:rsidRPr="007D02D3" w:rsidDel="00924365">
          <w:rPr>
            <w:rFonts w:ascii="Times New Roman" w:hAnsi="Times New Roman" w:cs="Times New Roman"/>
            <w:noProof/>
            <w:sz w:val="24"/>
            <w:szCs w:val="24"/>
            <w:lang w:val="en-US"/>
          </w:rPr>
          <w:delText>Fröbisch et al. 2007)</w:delText>
        </w:r>
      </w:del>
      <w:r w:rsidR="009C6C77" w:rsidRPr="007D02D3">
        <w:rPr>
          <w:rFonts w:ascii="Times New Roman" w:hAnsi="Times New Roman" w:cs="Times New Roman"/>
          <w:noProof/>
          <w:sz w:val="24"/>
          <w:szCs w:val="24"/>
          <w:lang w:val="en-US"/>
        </w:rPr>
        <w:t xml:space="preserve">. </w:t>
      </w:r>
      <w:r w:rsidR="005E11EE" w:rsidRPr="007D02D3">
        <w:rPr>
          <w:rFonts w:ascii="Times New Roman" w:hAnsi="Times New Roman" w:cs="Times New Roman"/>
          <w:noProof/>
          <w:sz w:val="24"/>
          <w:szCs w:val="24"/>
          <w:lang w:val="en-US"/>
        </w:rPr>
        <w:t xml:space="preserve">Urodela as </w:t>
      </w:r>
      <w:r w:rsidR="00B459D5" w:rsidRPr="007D02D3">
        <w:rPr>
          <w:rFonts w:ascii="Times New Roman" w:hAnsi="Times New Roman" w:cs="Times New Roman"/>
          <w:noProof/>
          <w:sz w:val="24"/>
          <w:szCs w:val="24"/>
          <w:lang w:val="en-US"/>
        </w:rPr>
        <w:t xml:space="preserve">dissorophoid </w:t>
      </w:r>
      <w:r w:rsidR="00F118FF" w:rsidRPr="007D02D3">
        <w:rPr>
          <w:rFonts w:ascii="Times New Roman" w:hAnsi="Times New Roman" w:cs="Times New Roman"/>
          <w:noProof/>
          <w:sz w:val="24"/>
          <w:szCs w:val="24"/>
          <w:lang w:val="en-US"/>
        </w:rPr>
        <w:t xml:space="preserve">temnospondyls </w:t>
      </w:r>
      <w:r w:rsidR="005E11EE" w:rsidRPr="007D02D3">
        <w:rPr>
          <w:rFonts w:ascii="Times New Roman" w:hAnsi="Times New Roman" w:cs="Times New Roman"/>
          <w:noProof/>
          <w:sz w:val="24"/>
          <w:szCs w:val="24"/>
          <w:lang w:val="en-US"/>
        </w:rPr>
        <w:t xml:space="preserve">close to </w:t>
      </w:r>
      <w:r w:rsidR="005E11EE" w:rsidRPr="007D02D3">
        <w:rPr>
          <w:rFonts w:ascii="Times New Roman" w:hAnsi="Times New Roman" w:cs="Times New Roman"/>
          <w:i/>
          <w:noProof/>
          <w:sz w:val="24"/>
          <w:szCs w:val="24"/>
          <w:lang w:val="en-US"/>
        </w:rPr>
        <w:t>Apateon</w:t>
      </w:r>
      <w:r w:rsidR="005E11EE" w:rsidRPr="007D02D3">
        <w:rPr>
          <w:rFonts w:ascii="Times New Roman" w:hAnsi="Times New Roman" w:cs="Times New Roman"/>
          <w:noProof/>
          <w:sz w:val="24"/>
          <w:szCs w:val="24"/>
          <w:lang w:val="en-US"/>
        </w:rPr>
        <w:t xml:space="preserve">, Anura as a separate clade of </w:t>
      </w:r>
      <w:r w:rsidR="00B459D5" w:rsidRPr="007D02D3">
        <w:rPr>
          <w:rFonts w:ascii="Times New Roman" w:hAnsi="Times New Roman" w:cs="Times New Roman"/>
          <w:noProof/>
          <w:sz w:val="24"/>
          <w:szCs w:val="24"/>
          <w:lang w:val="en-US"/>
        </w:rPr>
        <w:t xml:space="preserve">dissorophoid </w:t>
      </w:r>
      <w:r w:rsidR="005E11EE" w:rsidRPr="007D02D3">
        <w:rPr>
          <w:rFonts w:ascii="Times New Roman" w:hAnsi="Times New Roman" w:cs="Times New Roman"/>
          <w:noProof/>
          <w:sz w:val="24"/>
          <w:szCs w:val="24"/>
          <w:lang w:val="en-US"/>
        </w:rPr>
        <w:t>temnospondyls, Gymnophiona as “lepospondyls”</w:t>
      </w:r>
      <w:r w:rsidR="00F118FF" w:rsidRPr="007D02D3">
        <w:rPr>
          <w:rFonts w:ascii="Times New Roman" w:hAnsi="Times New Roman" w:cs="Times New Roman"/>
          <w:noProof/>
          <w:sz w:val="24"/>
          <w:szCs w:val="24"/>
          <w:lang w:val="en-US"/>
        </w:rPr>
        <w:t xml:space="preserve">. Compatible with </w:t>
      </w:r>
      <w:r w:rsidR="0077426C" w:rsidRPr="007D02D3">
        <w:rPr>
          <w:rFonts w:ascii="Times New Roman" w:hAnsi="Times New Roman" w:cs="Times New Roman"/>
          <w:noProof/>
          <w:sz w:val="24"/>
          <w:szCs w:val="24"/>
          <w:lang w:val="en-US"/>
        </w:rPr>
        <w:t>b</w:t>
      </w:r>
      <w:r w:rsidR="00A84AD7" w:rsidRPr="007D02D3">
        <w:rPr>
          <w:rFonts w:ascii="Times New Roman" w:hAnsi="Times New Roman" w:cs="Times New Roman"/>
          <w:noProof/>
          <w:sz w:val="24"/>
          <w:szCs w:val="24"/>
          <w:lang w:val="en-US"/>
        </w:rPr>
        <w:t>)</w:t>
      </w:r>
      <w:r w:rsidR="00162764" w:rsidRPr="007D02D3">
        <w:rPr>
          <w:rFonts w:ascii="Times New Roman" w:hAnsi="Times New Roman" w:cs="Times New Roman"/>
          <w:noProof/>
          <w:sz w:val="24"/>
          <w:szCs w:val="24"/>
          <w:lang w:val="en-US"/>
        </w:rPr>
        <w:t xml:space="preserve"> </w:t>
      </w:r>
      <w:r w:rsidR="00A84AD7" w:rsidRPr="007D02D3">
        <w:rPr>
          <w:rFonts w:ascii="Times New Roman" w:hAnsi="Times New Roman" w:cs="Times New Roman"/>
          <w:noProof/>
          <w:sz w:val="24"/>
          <w:szCs w:val="24"/>
          <w:lang w:val="en-US"/>
        </w:rPr>
        <w:t>(</w:t>
      </w:r>
      <w:r w:rsidR="00CD7FAA" w:rsidRPr="007D02D3">
        <w:rPr>
          <w:rFonts w:ascii="Times New Roman" w:hAnsi="Times New Roman" w:cs="Times New Roman"/>
          <w:noProof/>
          <w:sz w:val="24"/>
          <w:szCs w:val="24"/>
          <w:lang w:val="en-US"/>
        </w:rPr>
        <w:t xml:space="preserve">dark </w:t>
      </w:r>
      <w:r w:rsidR="00A84AD7" w:rsidRPr="007D02D3">
        <w:rPr>
          <w:rFonts w:ascii="Times New Roman" w:hAnsi="Times New Roman" w:cs="Times New Roman"/>
          <w:noProof/>
          <w:sz w:val="24"/>
          <w:szCs w:val="24"/>
          <w:lang w:val="en-US"/>
        </w:rPr>
        <w:t xml:space="preserve">gray dot) </w:t>
      </w:r>
      <w:r w:rsidR="00F118FF" w:rsidRPr="007D02D3">
        <w:rPr>
          <w:rFonts w:ascii="Times New Roman" w:hAnsi="Times New Roman" w:cs="Times New Roman"/>
          <w:noProof/>
          <w:sz w:val="24"/>
          <w:szCs w:val="24"/>
          <w:lang w:val="en-US"/>
        </w:rPr>
        <w:t xml:space="preserve">but not </w:t>
      </w:r>
      <w:r w:rsidR="00A84AD7" w:rsidRPr="007D02D3">
        <w:rPr>
          <w:rFonts w:ascii="Times New Roman" w:hAnsi="Times New Roman" w:cs="Times New Roman"/>
          <w:noProof/>
          <w:sz w:val="24"/>
          <w:szCs w:val="24"/>
          <w:lang w:val="en-US"/>
        </w:rPr>
        <w:t>with a) (</w:t>
      </w:r>
      <w:r w:rsidR="00CD7FAA" w:rsidRPr="007D02D3">
        <w:rPr>
          <w:rFonts w:ascii="Times New Roman" w:hAnsi="Times New Roman" w:cs="Times New Roman"/>
          <w:noProof/>
          <w:sz w:val="24"/>
          <w:szCs w:val="24"/>
          <w:lang w:val="en-US"/>
        </w:rPr>
        <w:t xml:space="preserve">light </w:t>
      </w:r>
      <w:r w:rsidR="00A84AD7" w:rsidRPr="007D02D3">
        <w:rPr>
          <w:rFonts w:ascii="Times New Roman" w:hAnsi="Times New Roman" w:cs="Times New Roman"/>
          <w:noProof/>
          <w:sz w:val="24"/>
          <w:szCs w:val="24"/>
          <w:lang w:val="en-US"/>
        </w:rPr>
        <w:t xml:space="preserve">gray </w:t>
      </w:r>
      <w:r w:rsidR="00CD7FAA" w:rsidRPr="007D02D3">
        <w:rPr>
          <w:rFonts w:ascii="Times New Roman" w:hAnsi="Times New Roman" w:cs="Times New Roman"/>
          <w:noProof/>
          <w:sz w:val="24"/>
          <w:szCs w:val="24"/>
          <w:lang w:val="en-US"/>
        </w:rPr>
        <w:t>circle</w:t>
      </w:r>
      <w:r w:rsidR="00A84AD7" w:rsidRPr="007D02D3">
        <w:rPr>
          <w:rFonts w:ascii="Times New Roman" w:hAnsi="Times New Roman" w:cs="Times New Roman"/>
          <w:noProof/>
          <w:sz w:val="24"/>
          <w:szCs w:val="24"/>
          <w:lang w:val="en-US"/>
        </w:rPr>
        <w:t>)</w:t>
      </w:r>
      <w:r w:rsidR="00F118FF" w:rsidRPr="007D02D3">
        <w:rPr>
          <w:rFonts w:ascii="Times New Roman" w:hAnsi="Times New Roman" w:cs="Times New Roman"/>
          <w:noProof/>
          <w:sz w:val="24"/>
          <w:szCs w:val="24"/>
          <w:lang w:val="en-US"/>
        </w:rPr>
        <w:t>.</w:t>
      </w:r>
      <w:r w:rsidR="00A84AD7" w:rsidRPr="007D02D3">
        <w:rPr>
          <w:rFonts w:ascii="Times New Roman" w:hAnsi="Times New Roman" w:cs="Times New Roman"/>
          <w:noProof/>
          <w:sz w:val="24"/>
          <w:szCs w:val="24"/>
          <w:lang w:val="en-US"/>
        </w:rPr>
        <w:t xml:space="preserve"> f) PH2: </w:t>
      </w:r>
      <w:r w:rsidR="009C6C77" w:rsidRPr="007D02D3">
        <w:rPr>
          <w:rFonts w:ascii="Times New Roman" w:hAnsi="Times New Roman" w:cs="Times New Roman"/>
          <w:noProof/>
          <w:sz w:val="24"/>
          <w:szCs w:val="24"/>
          <w:lang w:val="en-US"/>
        </w:rPr>
        <w:t>“polyphyly hypothesis”, second variant</w:t>
      </w:r>
      <w:del w:id="417" w:author="Microsoft Office User" w:date="2019-10-04T23:56:00Z">
        <w:r w:rsidR="005C4329" w:rsidRPr="007D02D3" w:rsidDel="00BC4898">
          <w:rPr>
            <w:rFonts w:ascii="Times New Roman" w:hAnsi="Times New Roman" w:cs="Times New Roman"/>
            <w:noProof/>
            <w:sz w:val="24"/>
            <w:szCs w:val="24"/>
            <w:lang w:val="en-US"/>
          </w:rPr>
          <w:delText xml:space="preserve"> (argued for, as one of two options, by Milner 1993)</w:delText>
        </w:r>
      </w:del>
      <w:r w:rsidR="009C6C77" w:rsidRPr="007D02D3">
        <w:rPr>
          <w:rFonts w:ascii="Times New Roman" w:hAnsi="Times New Roman" w:cs="Times New Roman"/>
          <w:noProof/>
          <w:sz w:val="24"/>
          <w:szCs w:val="24"/>
          <w:lang w:val="en-US"/>
        </w:rPr>
        <w:t xml:space="preserve">. </w:t>
      </w:r>
      <w:r w:rsidR="009C6C77" w:rsidRPr="007D02D3">
        <w:rPr>
          <w:rFonts w:ascii="Times New Roman" w:hAnsi="Times New Roman" w:cs="Times New Roman"/>
          <w:noProof/>
          <w:sz w:val="24"/>
          <w:szCs w:val="24"/>
          <w:lang w:val="en-US"/>
        </w:rPr>
        <w:lastRenderedPageBreak/>
        <w:t>L</w:t>
      </w:r>
      <w:r w:rsidR="00A84AD7" w:rsidRPr="007D02D3">
        <w:rPr>
          <w:rFonts w:ascii="Times New Roman" w:hAnsi="Times New Roman" w:cs="Times New Roman"/>
          <w:noProof/>
          <w:sz w:val="24"/>
          <w:szCs w:val="24"/>
          <w:lang w:val="en-US"/>
        </w:rPr>
        <w:t xml:space="preserve">ike PH1, but with </w:t>
      </w:r>
      <w:r w:rsidR="00B459D5" w:rsidRPr="007D02D3">
        <w:rPr>
          <w:rFonts w:ascii="Times New Roman" w:hAnsi="Times New Roman" w:cs="Times New Roman"/>
          <w:noProof/>
          <w:sz w:val="24"/>
          <w:szCs w:val="24"/>
          <w:lang w:val="en-US"/>
        </w:rPr>
        <w:t xml:space="preserve">restored </w:t>
      </w:r>
      <w:r w:rsidR="001E746D" w:rsidRPr="007D02D3">
        <w:rPr>
          <w:rFonts w:ascii="Times New Roman" w:hAnsi="Times New Roman" w:cs="Times New Roman"/>
          <w:noProof/>
          <w:sz w:val="24"/>
          <w:szCs w:val="24"/>
          <w:lang w:val="en-US"/>
        </w:rPr>
        <w:t>monophyl</w:t>
      </w:r>
      <w:r w:rsidR="00B459D5" w:rsidRPr="007D02D3">
        <w:rPr>
          <w:rFonts w:ascii="Times New Roman" w:hAnsi="Times New Roman" w:cs="Times New Roman"/>
          <w:noProof/>
          <w:sz w:val="24"/>
          <w:szCs w:val="24"/>
          <w:lang w:val="en-US"/>
        </w:rPr>
        <w:t>y of</w:t>
      </w:r>
      <w:r w:rsidR="001E746D" w:rsidRPr="007D02D3">
        <w:rPr>
          <w:rFonts w:ascii="Times New Roman" w:hAnsi="Times New Roman" w:cs="Times New Roman"/>
          <w:noProof/>
          <w:sz w:val="24"/>
          <w:szCs w:val="24"/>
          <w:lang w:val="en-US"/>
        </w:rPr>
        <w:t xml:space="preserve"> extant amphibians with respect to amniotes (</w:t>
      </w:r>
      <w:r w:rsidR="00A84AD7" w:rsidRPr="007D02D3">
        <w:rPr>
          <w:rFonts w:ascii="Times New Roman" w:hAnsi="Times New Roman" w:cs="Times New Roman"/>
          <w:noProof/>
          <w:sz w:val="24"/>
          <w:szCs w:val="24"/>
          <w:lang w:val="en-US"/>
        </w:rPr>
        <w:t>light gray dot</w:t>
      </w:r>
      <w:r w:rsidR="00B459D5" w:rsidRPr="007D02D3">
        <w:rPr>
          <w:rFonts w:ascii="Times New Roman" w:hAnsi="Times New Roman" w:cs="Times New Roman"/>
          <w:noProof/>
          <w:sz w:val="24"/>
          <w:szCs w:val="24"/>
          <w:lang w:val="en-US"/>
        </w:rPr>
        <w:t>; see a)</w:t>
      </w:r>
      <w:r w:rsidR="00A84AD7" w:rsidRPr="007D02D3">
        <w:rPr>
          <w:rFonts w:ascii="Times New Roman" w:hAnsi="Times New Roman" w:cs="Times New Roman"/>
          <w:noProof/>
          <w:sz w:val="24"/>
          <w:szCs w:val="24"/>
          <w:lang w:val="en-US"/>
        </w:rPr>
        <w:t xml:space="preserve">) at the expense of compatibility with </w:t>
      </w:r>
      <w:r w:rsidR="001E746D" w:rsidRPr="007D02D3">
        <w:rPr>
          <w:rFonts w:ascii="Times New Roman" w:hAnsi="Times New Roman" w:cs="Times New Roman"/>
          <w:noProof/>
          <w:sz w:val="24"/>
          <w:szCs w:val="24"/>
          <w:lang w:val="en-US"/>
        </w:rPr>
        <w:t>the paleontological consensus concerning the position of temnospondyls, lepospondyls, and amniotes (</w:t>
      </w:r>
      <w:r w:rsidR="00A84AD7" w:rsidRPr="007D02D3">
        <w:rPr>
          <w:rFonts w:ascii="Times New Roman" w:hAnsi="Times New Roman" w:cs="Times New Roman"/>
          <w:noProof/>
          <w:sz w:val="24"/>
          <w:szCs w:val="24"/>
          <w:lang w:val="en-US"/>
        </w:rPr>
        <w:t xml:space="preserve">dark gray </w:t>
      </w:r>
      <w:r w:rsidR="00CD7FAA" w:rsidRPr="007D02D3">
        <w:rPr>
          <w:rFonts w:ascii="Times New Roman" w:hAnsi="Times New Roman" w:cs="Times New Roman"/>
          <w:noProof/>
          <w:sz w:val="24"/>
          <w:szCs w:val="24"/>
          <w:lang w:val="en-US"/>
        </w:rPr>
        <w:t>circle</w:t>
      </w:r>
      <w:r w:rsidR="00B459D5" w:rsidRPr="007D02D3">
        <w:rPr>
          <w:rFonts w:ascii="Times New Roman" w:hAnsi="Times New Roman" w:cs="Times New Roman"/>
          <w:noProof/>
          <w:sz w:val="24"/>
          <w:szCs w:val="24"/>
          <w:lang w:val="en-US"/>
        </w:rPr>
        <w:t>; see b)</w:t>
      </w:r>
      <w:r w:rsidR="00A84AD7" w:rsidRPr="007D02D3">
        <w:rPr>
          <w:rFonts w:ascii="Times New Roman" w:hAnsi="Times New Roman" w:cs="Times New Roman"/>
          <w:noProof/>
          <w:sz w:val="24"/>
          <w:szCs w:val="24"/>
          <w:lang w:val="en-US"/>
        </w:rPr>
        <w:t>).</w:t>
      </w:r>
      <w:r w:rsidR="00F118FF" w:rsidRPr="007D02D3">
        <w:rPr>
          <w:rFonts w:ascii="Times New Roman" w:hAnsi="Times New Roman" w:cs="Times New Roman"/>
          <w:noProof/>
          <w:sz w:val="24"/>
          <w:szCs w:val="24"/>
          <w:lang w:val="en-US"/>
        </w:rPr>
        <w:t xml:space="preserve"> </w:t>
      </w:r>
      <w:r w:rsidR="0077426C" w:rsidRPr="007D02D3">
        <w:rPr>
          <w:rFonts w:ascii="Times New Roman" w:hAnsi="Times New Roman" w:cs="Times New Roman"/>
          <w:noProof/>
          <w:sz w:val="24"/>
          <w:szCs w:val="24"/>
          <w:lang w:val="en-US"/>
        </w:rPr>
        <w:t>g)</w:t>
      </w:r>
      <w:r w:rsidR="007F7B75" w:rsidRPr="007D02D3">
        <w:rPr>
          <w:rFonts w:ascii="Times New Roman" w:hAnsi="Times New Roman" w:cs="Times New Roman"/>
          <w:noProof/>
          <w:sz w:val="24"/>
          <w:szCs w:val="24"/>
          <w:lang w:val="en-US"/>
        </w:rPr>
        <w:t xml:space="preserve"> </w:t>
      </w:r>
      <w:r w:rsidR="005E284D" w:rsidRPr="007D02D3">
        <w:rPr>
          <w:rFonts w:ascii="Times New Roman" w:hAnsi="Times New Roman" w:cs="Times New Roman"/>
          <w:noProof/>
          <w:sz w:val="24"/>
          <w:szCs w:val="24"/>
          <w:lang w:val="en-US"/>
        </w:rPr>
        <w:t xml:space="preserve">DH1: </w:t>
      </w:r>
      <w:r w:rsidR="00060B6C" w:rsidRPr="007D02D3">
        <w:rPr>
          <w:rFonts w:ascii="Times New Roman" w:hAnsi="Times New Roman" w:cs="Times New Roman"/>
          <w:noProof/>
          <w:sz w:val="24"/>
          <w:szCs w:val="24"/>
          <w:lang w:val="en-US"/>
        </w:rPr>
        <w:t>“diphyly hypothesis”, first variant</w:t>
      </w:r>
      <w:del w:id="418" w:author="Microsoft Office User" w:date="2019-10-04T23:56:00Z">
        <w:r w:rsidR="007862FE" w:rsidRPr="007D02D3" w:rsidDel="00C257C4">
          <w:rPr>
            <w:rFonts w:ascii="Times New Roman" w:hAnsi="Times New Roman" w:cs="Times New Roman"/>
            <w:noProof/>
            <w:sz w:val="24"/>
            <w:szCs w:val="24"/>
            <w:lang w:val="en-US"/>
          </w:rPr>
          <w:delText xml:space="preserve"> (found by Anderson 2007; Anderson et al. 2008)</w:delText>
        </w:r>
      </w:del>
      <w:r w:rsidR="00060B6C" w:rsidRPr="007D02D3">
        <w:rPr>
          <w:rFonts w:ascii="Times New Roman" w:hAnsi="Times New Roman" w:cs="Times New Roman"/>
          <w:noProof/>
          <w:sz w:val="24"/>
          <w:szCs w:val="24"/>
          <w:lang w:val="en-US"/>
        </w:rPr>
        <w:t xml:space="preserve">. </w:t>
      </w:r>
      <w:r w:rsidR="007F7B75" w:rsidRPr="007D02D3">
        <w:rPr>
          <w:rFonts w:ascii="Times New Roman" w:hAnsi="Times New Roman" w:cs="Times New Roman"/>
          <w:noProof/>
          <w:sz w:val="24"/>
          <w:szCs w:val="24"/>
          <w:lang w:val="en-US"/>
        </w:rPr>
        <w:t xml:space="preserve">Batrachia as </w:t>
      </w:r>
      <w:r w:rsidR="00B459D5" w:rsidRPr="007D02D3">
        <w:rPr>
          <w:rFonts w:ascii="Times New Roman" w:hAnsi="Times New Roman" w:cs="Times New Roman"/>
          <w:noProof/>
          <w:sz w:val="24"/>
          <w:szCs w:val="24"/>
          <w:lang w:val="en-US"/>
        </w:rPr>
        <w:t xml:space="preserve">dissorophoid </w:t>
      </w:r>
      <w:r w:rsidR="007F7B75" w:rsidRPr="007D02D3">
        <w:rPr>
          <w:rFonts w:ascii="Times New Roman" w:hAnsi="Times New Roman" w:cs="Times New Roman"/>
          <w:noProof/>
          <w:sz w:val="24"/>
          <w:szCs w:val="24"/>
          <w:lang w:val="en-US"/>
        </w:rPr>
        <w:t xml:space="preserve">temnospondyls, Gymnophiona as “lepospondyls”. Compatible with </w:t>
      </w:r>
      <w:r w:rsidR="0077426C" w:rsidRPr="007D02D3">
        <w:rPr>
          <w:rFonts w:ascii="Times New Roman" w:hAnsi="Times New Roman" w:cs="Times New Roman"/>
          <w:noProof/>
          <w:sz w:val="24"/>
          <w:szCs w:val="24"/>
          <w:lang w:val="en-US"/>
        </w:rPr>
        <w:t>b</w:t>
      </w:r>
      <w:r w:rsidR="00A84AD7" w:rsidRPr="007D02D3">
        <w:rPr>
          <w:rFonts w:ascii="Times New Roman" w:hAnsi="Times New Roman" w:cs="Times New Roman"/>
          <w:noProof/>
          <w:sz w:val="24"/>
          <w:szCs w:val="24"/>
          <w:lang w:val="en-US"/>
        </w:rPr>
        <w:t>)</w:t>
      </w:r>
      <w:r w:rsidR="007F7B75" w:rsidRPr="007D02D3">
        <w:rPr>
          <w:rFonts w:ascii="Times New Roman" w:hAnsi="Times New Roman" w:cs="Times New Roman"/>
          <w:noProof/>
          <w:sz w:val="24"/>
          <w:szCs w:val="24"/>
          <w:lang w:val="en-US"/>
        </w:rPr>
        <w:t xml:space="preserve"> </w:t>
      </w:r>
      <w:r w:rsidR="00A84AD7" w:rsidRPr="007D02D3">
        <w:rPr>
          <w:rFonts w:ascii="Times New Roman" w:hAnsi="Times New Roman" w:cs="Times New Roman"/>
          <w:noProof/>
          <w:sz w:val="24"/>
          <w:szCs w:val="24"/>
          <w:lang w:val="en-US"/>
        </w:rPr>
        <w:t>(</w:t>
      </w:r>
      <w:r w:rsidR="00CD7FAA" w:rsidRPr="007D02D3">
        <w:rPr>
          <w:rFonts w:ascii="Times New Roman" w:hAnsi="Times New Roman" w:cs="Times New Roman"/>
          <w:noProof/>
          <w:sz w:val="24"/>
          <w:szCs w:val="24"/>
          <w:lang w:val="en-US"/>
        </w:rPr>
        <w:t xml:space="preserve">dark </w:t>
      </w:r>
      <w:r w:rsidR="00A84AD7" w:rsidRPr="007D02D3">
        <w:rPr>
          <w:rFonts w:ascii="Times New Roman" w:hAnsi="Times New Roman" w:cs="Times New Roman"/>
          <w:noProof/>
          <w:sz w:val="24"/>
          <w:szCs w:val="24"/>
          <w:lang w:val="en-US"/>
        </w:rPr>
        <w:t>gray dot)</w:t>
      </w:r>
      <w:r w:rsidR="007F7B75" w:rsidRPr="007D02D3">
        <w:rPr>
          <w:rFonts w:ascii="Times New Roman" w:hAnsi="Times New Roman" w:cs="Times New Roman"/>
          <w:noProof/>
          <w:sz w:val="24"/>
          <w:szCs w:val="24"/>
          <w:lang w:val="en-US"/>
        </w:rPr>
        <w:t xml:space="preserve"> but not with </w:t>
      </w:r>
      <w:r w:rsidR="00A84AD7" w:rsidRPr="007D02D3">
        <w:rPr>
          <w:rFonts w:ascii="Times New Roman" w:hAnsi="Times New Roman" w:cs="Times New Roman"/>
          <w:noProof/>
          <w:sz w:val="24"/>
          <w:szCs w:val="24"/>
          <w:lang w:val="en-US"/>
        </w:rPr>
        <w:t>a) (</w:t>
      </w:r>
      <w:r w:rsidR="00CD7FAA" w:rsidRPr="007D02D3">
        <w:rPr>
          <w:rFonts w:ascii="Times New Roman" w:hAnsi="Times New Roman" w:cs="Times New Roman"/>
          <w:noProof/>
          <w:sz w:val="24"/>
          <w:szCs w:val="24"/>
          <w:lang w:val="en-US"/>
        </w:rPr>
        <w:t xml:space="preserve">light </w:t>
      </w:r>
      <w:r w:rsidR="00A84AD7" w:rsidRPr="007D02D3">
        <w:rPr>
          <w:rFonts w:ascii="Times New Roman" w:hAnsi="Times New Roman" w:cs="Times New Roman"/>
          <w:noProof/>
          <w:sz w:val="24"/>
          <w:szCs w:val="24"/>
          <w:lang w:val="en-US"/>
        </w:rPr>
        <w:t xml:space="preserve">gray </w:t>
      </w:r>
      <w:r w:rsidR="00CD7FAA" w:rsidRPr="007D02D3">
        <w:rPr>
          <w:rFonts w:ascii="Times New Roman" w:hAnsi="Times New Roman" w:cs="Times New Roman"/>
          <w:noProof/>
          <w:sz w:val="24"/>
          <w:szCs w:val="24"/>
          <w:lang w:val="en-US"/>
        </w:rPr>
        <w:t>circle</w:t>
      </w:r>
      <w:r w:rsidR="00A84AD7" w:rsidRPr="007D02D3">
        <w:rPr>
          <w:rFonts w:ascii="Times New Roman" w:hAnsi="Times New Roman" w:cs="Times New Roman"/>
          <w:noProof/>
          <w:sz w:val="24"/>
          <w:szCs w:val="24"/>
          <w:lang w:val="en-US"/>
        </w:rPr>
        <w:t>)</w:t>
      </w:r>
      <w:r w:rsidR="007F7B75" w:rsidRPr="007D02D3">
        <w:rPr>
          <w:rFonts w:ascii="Times New Roman" w:hAnsi="Times New Roman" w:cs="Times New Roman"/>
          <w:noProof/>
          <w:sz w:val="24"/>
          <w:szCs w:val="24"/>
          <w:lang w:val="en-US"/>
        </w:rPr>
        <w:t xml:space="preserve">. </w:t>
      </w:r>
      <w:r w:rsidR="0077426C" w:rsidRPr="007D02D3">
        <w:rPr>
          <w:rFonts w:ascii="Times New Roman" w:hAnsi="Times New Roman" w:cs="Times New Roman"/>
          <w:noProof/>
          <w:sz w:val="24"/>
          <w:szCs w:val="24"/>
          <w:lang w:val="en-US"/>
        </w:rPr>
        <w:t>h)</w:t>
      </w:r>
      <w:r w:rsidR="00F118FF" w:rsidRPr="007D02D3">
        <w:rPr>
          <w:rFonts w:ascii="Times New Roman" w:hAnsi="Times New Roman" w:cs="Times New Roman"/>
          <w:noProof/>
          <w:sz w:val="24"/>
          <w:szCs w:val="24"/>
          <w:lang w:val="en-US"/>
        </w:rPr>
        <w:t xml:space="preserve"> </w:t>
      </w:r>
      <w:r w:rsidR="005E284D" w:rsidRPr="007D02D3">
        <w:rPr>
          <w:rFonts w:ascii="Times New Roman" w:hAnsi="Times New Roman" w:cs="Times New Roman"/>
          <w:noProof/>
          <w:sz w:val="24"/>
          <w:szCs w:val="24"/>
          <w:lang w:val="en-US"/>
        </w:rPr>
        <w:t xml:space="preserve">DH2: </w:t>
      </w:r>
      <w:r w:rsidR="00060B6C" w:rsidRPr="007D02D3">
        <w:rPr>
          <w:rFonts w:ascii="Times New Roman" w:hAnsi="Times New Roman" w:cs="Times New Roman"/>
          <w:noProof/>
          <w:sz w:val="24"/>
          <w:szCs w:val="24"/>
          <w:lang w:val="en-US"/>
        </w:rPr>
        <w:t>“diphyly hypothesis”, second variant</w:t>
      </w:r>
      <w:del w:id="419" w:author="Microsoft Office User" w:date="2019-10-04T23:57:00Z">
        <w:r w:rsidR="007862FE" w:rsidRPr="007D02D3" w:rsidDel="00E74713">
          <w:rPr>
            <w:rFonts w:ascii="Times New Roman" w:hAnsi="Times New Roman" w:cs="Times New Roman"/>
            <w:noProof/>
            <w:sz w:val="24"/>
            <w:szCs w:val="24"/>
            <w:lang w:val="en-US"/>
          </w:rPr>
          <w:delText xml:space="preserve"> (found by Pardo et al. 2017b in an analysis that included only temnospondyls and lissamphibians: fig. 2, S7)</w:delText>
        </w:r>
      </w:del>
      <w:r w:rsidR="00060B6C" w:rsidRPr="007D02D3">
        <w:rPr>
          <w:rFonts w:ascii="Times New Roman" w:hAnsi="Times New Roman" w:cs="Times New Roman"/>
          <w:noProof/>
          <w:sz w:val="24"/>
          <w:szCs w:val="24"/>
          <w:lang w:val="en-US"/>
        </w:rPr>
        <w:t xml:space="preserve">. </w:t>
      </w:r>
      <w:r w:rsidR="00F118FF" w:rsidRPr="007D02D3">
        <w:rPr>
          <w:rFonts w:ascii="Times New Roman" w:hAnsi="Times New Roman" w:cs="Times New Roman"/>
          <w:noProof/>
          <w:sz w:val="24"/>
          <w:szCs w:val="24"/>
          <w:lang w:val="en-US"/>
        </w:rPr>
        <w:t xml:space="preserve">Batrachia as </w:t>
      </w:r>
      <w:r w:rsidR="00B459D5" w:rsidRPr="007D02D3">
        <w:rPr>
          <w:rFonts w:ascii="Times New Roman" w:hAnsi="Times New Roman" w:cs="Times New Roman"/>
          <w:noProof/>
          <w:sz w:val="24"/>
          <w:szCs w:val="24"/>
          <w:lang w:val="en-US"/>
        </w:rPr>
        <w:t xml:space="preserve">dissorophoid </w:t>
      </w:r>
      <w:r w:rsidR="00F118FF" w:rsidRPr="007D02D3">
        <w:rPr>
          <w:rFonts w:ascii="Times New Roman" w:hAnsi="Times New Roman" w:cs="Times New Roman"/>
          <w:noProof/>
          <w:sz w:val="24"/>
          <w:szCs w:val="24"/>
          <w:lang w:val="en-US"/>
        </w:rPr>
        <w:t xml:space="preserve">temnospondyls, Gymnophiona as </w:t>
      </w:r>
      <w:r w:rsidR="00B459D5" w:rsidRPr="007D02D3">
        <w:rPr>
          <w:rFonts w:ascii="Times New Roman" w:hAnsi="Times New Roman" w:cs="Times New Roman"/>
          <w:noProof/>
          <w:sz w:val="24"/>
          <w:szCs w:val="24"/>
          <w:lang w:val="en-US"/>
        </w:rPr>
        <w:t xml:space="preserve">stereospondylomorph </w:t>
      </w:r>
      <w:r w:rsidR="00F118FF" w:rsidRPr="007D02D3">
        <w:rPr>
          <w:rFonts w:ascii="Times New Roman" w:hAnsi="Times New Roman" w:cs="Times New Roman"/>
          <w:noProof/>
          <w:sz w:val="24"/>
          <w:szCs w:val="24"/>
          <w:lang w:val="en-US"/>
        </w:rPr>
        <w:t>temnospondyls</w:t>
      </w:r>
      <w:del w:id="420" w:author="Microsoft Office User" w:date="2019-10-04T23:58:00Z">
        <w:r w:rsidR="00627E7D" w:rsidRPr="007D02D3" w:rsidDel="006B2E8E">
          <w:rPr>
            <w:rFonts w:ascii="Times New Roman" w:hAnsi="Times New Roman" w:cs="Times New Roman"/>
            <w:noProof/>
            <w:sz w:val="24"/>
            <w:szCs w:val="24"/>
            <w:lang w:val="en-US"/>
          </w:rPr>
          <w:delText xml:space="preserve"> </w:delText>
        </w:r>
      </w:del>
      <w:r w:rsidR="00F118FF" w:rsidRPr="007D02D3">
        <w:rPr>
          <w:rFonts w:ascii="Times New Roman" w:hAnsi="Times New Roman" w:cs="Times New Roman"/>
          <w:noProof/>
          <w:sz w:val="24"/>
          <w:szCs w:val="24"/>
          <w:lang w:val="en-US"/>
        </w:rPr>
        <w:t xml:space="preserve">. Compatible with both </w:t>
      </w:r>
      <w:r w:rsidR="0077426C" w:rsidRPr="007D02D3">
        <w:rPr>
          <w:rFonts w:ascii="Times New Roman" w:hAnsi="Times New Roman" w:cs="Times New Roman"/>
          <w:noProof/>
          <w:sz w:val="24"/>
          <w:szCs w:val="24"/>
          <w:lang w:val="en-US"/>
        </w:rPr>
        <w:t>a</w:t>
      </w:r>
      <w:r w:rsidR="00A84AD7" w:rsidRPr="007D02D3">
        <w:rPr>
          <w:rFonts w:ascii="Times New Roman" w:hAnsi="Times New Roman" w:cs="Times New Roman"/>
          <w:noProof/>
          <w:sz w:val="24"/>
          <w:szCs w:val="24"/>
          <w:lang w:val="en-US"/>
        </w:rPr>
        <w:t>)</w:t>
      </w:r>
      <w:r w:rsidR="00F118FF" w:rsidRPr="007D02D3">
        <w:rPr>
          <w:rFonts w:ascii="Times New Roman" w:hAnsi="Times New Roman" w:cs="Times New Roman"/>
          <w:noProof/>
          <w:sz w:val="24"/>
          <w:szCs w:val="24"/>
          <w:lang w:val="en-US"/>
        </w:rPr>
        <w:t xml:space="preserve"> and </w:t>
      </w:r>
      <w:r w:rsidR="0077426C" w:rsidRPr="007D02D3">
        <w:rPr>
          <w:rFonts w:ascii="Times New Roman" w:hAnsi="Times New Roman" w:cs="Times New Roman"/>
          <w:noProof/>
          <w:sz w:val="24"/>
          <w:szCs w:val="24"/>
          <w:lang w:val="en-US"/>
        </w:rPr>
        <w:t>b</w:t>
      </w:r>
      <w:r w:rsidR="00A84AD7" w:rsidRPr="007D02D3">
        <w:rPr>
          <w:rFonts w:ascii="Times New Roman" w:hAnsi="Times New Roman" w:cs="Times New Roman"/>
          <w:noProof/>
          <w:sz w:val="24"/>
          <w:szCs w:val="24"/>
          <w:lang w:val="en-US"/>
        </w:rPr>
        <w:t>)</w:t>
      </w:r>
      <w:r w:rsidR="00F118FF" w:rsidRPr="007D02D3">
        <w:rPr>
          <w:rFonts w:ascii="Times New Roman" w:hAnsi="Times New Roman" w:cs="Times New Roman"/>
          <w:noProof/>
          <w:sz w:val="24"/>
          <w:szCs w:val="24"/>
          <w:lang w:val="en-US"/>
        </w:rPr>
        <w:t>.</w:t>
      </w:r>
    </w:p>
    <w:p w14:paraId="4CBD4CC2" w14:textId="06D12AF5" w:rsidR="008D4B80" w:rsidRPr="007D02D3" w:rsidRDefault="00521E57" w:rsidP="00390564">
      <w:pPr>
        <w:spacing w:line="480" w:lineRule="auto"/>
        <w:outlineLvl w:val="0"/>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t>Fig</w:t>
      </w:r>
      <w:r w:rsidR="0014727B" w:rsidRPr="007D02D3">
        <w:rPr>
          <w:rFonts w:ascii="Times New Roman" w:hAnsi="Times New Roman" w:cs="Times New Roman"/>
          <w:smallCaps/>
          <w:noProof/>
          <w:sz w:val="24"/>
          <w:szCs w:val="24"/>
          <w:lang w:val="en-US"/>
        </w:rPr>
        <w:t>ure</w:t>
      </w:r>
      <w:r w:rsidRPr="007D02D3">
        <w:rPr>
          <w:rFonts w:ascii="Times New Roman" w:hAnsi="Times New Roman" w:cs="Times New Roman"/>
          <w:smallCaps/>
          <w:noProof/>
          <w:sz w:val="24"/>
          <w:szCs w:val="24"/>
          <w:lang w:val="en-US"/>
        </w:rPr>
        <w:t xml:space="preserve"> </w:t>
      </w:r>
      <w:r w:rsidR="00840A55" w:rsidRPr="007D02D3">
        <w:rPr>
          <w:rFonts w:ascii="Times New Roman" w:hAnsi="Times New Roman" w:cs="Times New Roman"/>
          <w:smallCaps/>
          <w:noProof/>
          <w:sz w:val="24"/>
          <w:szCs w:val="24"/>
          <w:lang w:val="en-US"/>
        </w:rPr>
        <w:t>2</w:t>
      </w:r>
      <w:r w:rsidRPr="007D02D3">
        <w:rPr>
          <w:rFonts w:ascii="Times New Roman" w:hAnsi="Times New Roman" w:cs="Times New Roman"/>
          <w:smallCaps/>
          <w:noProof/>
          <w:sz w:val="24"/>
          <w:szCs w:val="24"/>
          <w:lang w:val="en-US"/>
        </w:rPr>
        <w:t>.</w:t>
      </w:r>
      <w:r w:rsidRPr="007D02D3">
        <w:rPr>
          <w:rFonts w:ascii="Times New Roman" w:hAnsi="Times New Roman" w:cs="Times New Roman"/>
          <w:noProof/>
          <w:sz w:val="24"/>
          <w:szCs w:val="24"/>
          <w:lang w:val="en-US"/>
        </w:rPr>
        <w:t xml:space="preserve"> </w:t>
      </w:r>
      <w:r w:rsidR="009C79EC" w:rsidRPr="007D02D3">
        <w:rPr>
          <w:rFonts w:ascii="Times New Roman" w:hAnsi="Times New Roman" w:cs="Times New Roman"/>
          <w:noProof/>
          <w:sz w:val="24"/>
          <w:szCs w:val="24"/>
          <w:lang w:val="en-US"/>
        </w:rPr>
        <w:t xml:space="preserve">Reference phylogeny used for </w:t>
      </w:r>
      <w:r w:rsidR="003F6049" w:rsidRPr="007D02D3">
        <w:rPr>
          <w:rFonts w:ascii="Times New Roman" w:hAnsi="Times New Roman" w:cs="Times New Roman"/>
          <w:noProof/>
          <w:sz w:val="24"/>
          <w:szCs w:val="24"/>
          <w:lang w:val="en-US"/>
        </w:rPr>
        <w:t xml:space="preserve">some of </w:t>
      </w:r>
      <w:r w:rsidR="009C79EC" w:rsidRPr="007D02D3">
        <w:rPr>
          <w:rFonts w:ascii="Times New Roman" w:hAnsi="Times New Roman" w:cs="Times New Roman"/>
          <w:noProof/>
          <w:sz w:val="24"/>
          <w:szCs w:val="24"/>
          <w:lang w:val="en-US"/>
        </w:rPr>
        <w:t>the analyses</w:t>
      </w:r>
      <w:r w:rsidR="00CD7FAA" w:rsidRPr="007D02D3">
        <w:rPr>
          <w:rFonts w:ascii="Times New Roman" w:hAnsi="Times New Roman" w:cs="Times New Roman"/>
          <w:noProof/>
          <w:sz w:val="24"/>
          <w:szCs w:val="24"/>
          <w:lang w:val="en-US"/>
        </w:rPr>
        <w:t>, illustrating the LH</w:t>
      </w:r>
      <w:r w:rsidR="00554992" w:rsidRPr="007D02D3">
        <w:rPr>
          <w:rFonts w:ascii="Times New Roman" w:hAnsi="Times New Roman" w:cs="Times New Roman"/>
          <w:noProof/>
          <w:sz w:val="24"/>
          <w:szCs w:val="24"/>
          <w:lang w:val="en-US"/>
        </w:rPr>
        <w:t xml:space="preserve"> (</w:t>
      </w:r>
      <w:r w:rsidR="00BF3D60" w:rsidRPr="007D02D3">
        <w:rPr>
          <w:rFonts w:ascii="Times New Roman" w:hAnsi="Times New Roman" w:cs="Times New Roman"/>
          <w:noProof/>
          <w:sz w:val="24"/>
          <w:szCs w:val="24"/>
          <w:lang w:val="en-US"/>
        </w:rPr>
        <w:t>l</w:t>
      </w:r>
      <w:r w:rsidR="00554992" w:rsidRPr="007D02D3">
        <w:rPr>
          <w:rFonts w:ascii="Times New Roman" w:hAnsi="Times New Roman" w:cs="Times New Roman"/>
          <w:noProof/>
          <w:sz w:val="24"/>
          <w:szCs w:val="24"/>
          <w:lang w:val="en-US"/>
        </w:rPr>
        <w:t>epospondyl hypothesis)</w:t>
      </w:r>
      <w:r w:rsidR="00BF3D60" w:rsidRPr="007D02D3">
        <w:rPr>
          <w:rFonts w:ascii="Times New Roman" w:hAnsi="Times New Roman" w:cs="Times New Roman"/>
          <w:noProof/>
          <w:sz w:val="24"/>
          <w:szCs w:val="24"/>
          <w:lang w:val="en-US"/>
        </w:rPr>
        <w:t xml:space="preserve"> of lissamphibian origins</w:t>
      </w:r>
      <w:r w:rsidR="009C79EC" w:rsidRPr="007D02D3">
        <w:rPr>
          <w:rFonts w:ascii="Times New Roman" w:hAnsi="Times New Roman" w:cs="Times New Roman"/>
          <w:noProof/>
          <w:sz w:val="24"/>
          <w:szCs w:val="24"/>
          <w:lang w:val="en-US"/>
        </w:rPr>
        <w:t xml:space="preserve">. The tree was time-calibrated, but analyses showed that branch lengths are irrelevant, given that the best </w:t>
      </w:r>
      <w:r w:rsidR="004A4CF1" w:rsidRPr="007D02D3">
        <w:rPr>
          <w:rFonts w:ascii="Times New Roman" w:hAnsi="Times New Roman" w:cs="Times New Roman"/>
          <w:noProof/>
          <w:sz w:val="24"/>
          <w:szCs w:val="24"/>
          <w:lang w:val="en-US"/>
        </w:rPr>
        <w:t>model is speciational (Table</w:t>
      </w:r>
      <w:r w:rsidR="004F6258" w:rsidRPr="007D02D3">
        <w:rPr>
          <w:rFonts w:ascii="Times New Roman" w:hAnsi="Times New Roman" w:cs="Times New Roman"/>
          <w:noProof/>
          <w:sz w:val="24"/>
          <w:szCs w:val="24"/>
          <w:lang w:val="en-US"/>
        </w:rPr>
        <w:t>s</w:t>
      </w:r>
      <w:r w:rsidR="004A4CF1" w:rsidRPr="007D02D3">
        <w:rPr>
          <w:rFonts w:ascii="Times New Roman" w:hAnsi="Times New Roman" w:cs="Times New Roman"/>
          <w:noProof/>
          <w:sz w:val="24"/>
          <w:szCs w:val="24"/>
          <w:lang w:val="en-US"/>
        </w:rPr>
        <w:t xml:space="preserve"> </w:t>
      </w:r>
      <w:r w:rsidR="004F6258" w:rsidRPr="007D02D3">
        <w:rPr>
          <w:rFonts w:ascii="Times New Roman" w:hAnsi="Times New Roman" w:cs="Times New Roman"/>
          <w:noProof/>
          <w:sz w:val="24"/>
          <w:szCs w:val="24"/>
          <w:lang w:val="en-US"/>
        </w:rPr>
        <w:t>2</w:t>
      </w:r>
      <w:r w:rsidR="00BF3D60" w:rsidRPr="007D02D3">
        <w:rPr>
          <w:rFonts w:ascii="Times New Roman" w:hAnsi="Times New Roman" w:cs="Times New Roman"/>
          <w:noProof/>
          <w:sz w:val="24"/>
          <w:szCs w:val="24"/>
          <w:lang w:val="en-US"/>
        </w:rPr>
        <w:t>–</w:t>
      </w:r>
      <w:r w:rsidR="004F6258" w:rsidRPr="007D02D3">
        <w:rPr>
          <w:rFonts w:ascii="Times New Roman" w:hAnsi="Times New Roman" w:cs="Times New Roman"/>
          <w:noProof/>
          <w:sz w:val="24"/>
          <w:szCs w:val="24"/>
          <w:lang w:val="en-US"/>
        </w:rPr>
        <w:t>4</w:t>
      </w:r>
      <w:r w:rsidR="004A4CF1" w:rsidRPr="007D02D3">
        <w:rPr>
          <w:rFonts w:ascii="Times New Roman" w:hAnsi="Times New Roman" w:cs="Times New Roman"/>
          <w:noProof/>
          <w:sz w:val="24"/>
          <w:szCs w:val="24"/>
          <w:lang w:val="en-US"/>
        </w:rPr>
        <w:t>).</w:t>
      </w:r>
      <w:ins w:id="421" w:author="Microsoft Office User" w:date="2019-10-04T23:06:00Z">
        <w:r w:rsidR="002311D9" w:rsidRPr="007D02D3">
          <w:rPr>
            <w:rFonts w:ascii="Times New Roman" w:hAnsi="Times New Roman" w:cs="Times New Roman"/>
            <w:noProof/>
            <w:sz w:val="24"/>
            <w:szCs w:val="24"/>
            <w:lang w:val="en-US"/>
          </w:rPr>
          <w:t xml:space="preserve"> </w:t>
        </w:r>
      </w:ins>
      <w:ins w:id="422" w:author="Microsoft Office User" w:date="2019-10-04T23:10:00Z">
        <w:r w:rsidR="00917C6B" w:rsidRPr="007D02D3">
          <w:rPr>
            <w:rFonts w:ascii="Times New Roman" w:hAnsi="Times New Roman" w:cs="Times New Roman"/>
            <w:noProof/>
            <w:sz w:val="24"/>
            <w:szCs w:val="24"/>
            <w:lang w:val="en-US"/>
          </w:rPr>
          <w:t>Main s</w:t>
        </w:r>
      </w:ins>
      <w:ins w:id="423" w:author="Microsoft Office User" w:date="2019-10-04T23:06:00Z">
        <w:r w:rsidR="002311D9" w:rsidRPr="007D02D3">
          <w:rPr>
            <w:rFonts w:ascii="Times New Roman" w:hAnsi="Times New Roman" w:cs="Times New Roman"/>
            <w:noProof/>
            <w:sz w:val="24"/>
            <w:szCs w:val="24"/>
            <w:lang w:val="en-US"/>
          </w:rPr>
          <w:t xml:space="preserve">ources for topology and divergence times: </w:t>
        </w:r>
      </w:ins>
      <w:ins w:id="424" w:author="Microsoft Office User" w:date="2019-10-04T23:13:00Z">
        <w:r w:rsidR="00552EC6" w:rsidRPr="007D02D3">
          <w:rPr>
            <w:rFonts w:ascii="Times New Roman" w:hAnsi="Times New Roman" w:cs="Times New Roman"/>
            <w:noProof/>
            <w:sz w:val="24"/>
            <w:lang w:val="en-US"/>
          </w:rPr>
          <w:t xml:space="preserve">Reeder (2003); </w:t>
        </w:r>
        <w:r w:rsidR="001F1107" w:rsidRPr="007D02D3">
          <w:rPr>
            <w:rFonts w:ascii="Times New Roman" w:hAnsi="Times New Roman" w:cs="Times New Roman"/>
            <w:noProof/>
            <w:sz w:val="24"/>
            <w:lang w:val="en-US"/>
          </w:rPr>
          <w:t xml:space="preserve">Brandley et al. </w:t>
        </w:r>
        <w:r w:rsidR="001F1107" w:rsidRPr="005C4392">
          <w:rPr>
            <w:rFonts w:ascii="Times New Roman" w:hAnsi="Times New Roman" w:cs="Times New Roman"/>
            <w:noProof/>
            <w:sz w:val="24"/>
            <w:lang w:val="fr-CA"/>
            <w:rPrChange w:id="425" w:author="Microsoft Office User" w:date="2019-10-09T13:53:00Z">
              <w:rPr>
                <w:rFonts w:ascii="Times New Roman" w:hAnsi="Times New Roman" w:cs="Times New Roman"/>
                <w:noProof/>
                <w:sz w:val="24"/>
                <w:lang w:val="en-US"/>
              </w:rPr>
            </w:rPrChange>
          </w:rPr>
          <w:t xml:space="preserve">(2005); </w:t>
        </w:r>
      </w:ins>
      <w:ins w:id="426" w:author="Microsoft Office User" w:date="2019-10-04T23:09:00Z">
        <w:r w:rsidR="000A27E0" w:rsidRPr="005C4392">
          <w:rPr>
            <w:rFonts w:ascii="Times New Roman" w:hAnsi="Times New Roman" w:cs="Times New Roman"/>
            <w:noProof/>
            <w:sz w:val="24"/>
            <w:lang w:val="fr-CA"/>
            <w:rPrChange w:id="427" w:author="Microsoft Office User" w:date="2019-10-09T13:53:00Z">
              <w:rPr>
                <w:rFonts w:ascii="Times New Roman" w:hAnsi="Times New Roman" w:cs="Times New Roman"/>
                <w:noProof/>
                <w:sz w:val="24"/>
                <w:lang w:val="en-US"/>
              </w:rPr>
            </w:rPrChange>
          </w:rPr>
          <w:t xml:space="preserve">Pons et al. (2005); </w:t>
        </w:r>
      </w:ins>
      <w:ins w:id="428" w:author="Microsoft Office User" w:date="2019-10-04T23:12:00Z">
        <w:r w:rsidR="00E55E8E" w:rsidRPr="005C4392">
          <w:rPr>
            <w:rFonts w:ascii="Times New Roman" w:hAnsi="Times New Roman" w:cs="Times New Roman"/>
            <w:noProof/>
            <w:sz w:val="24"/>
            <w:lang w:val="fr-CA"/>
            <w:rPrChange w:id="429" w:author="Microsoft Office User" w:date="2019-10-09T13:53:00Z">
              <w:rPr>
                <w:rFonts w:ascii="Times New Roman" w:hAnsi="Times New Roman" w:cs="Times New Roman"/>
                <w:noProof/>
                <w:sz w:val="24"/>
                <w:lang w:val="en-US"/>
              </w:rPr>
            </w:rPrChange>
          </w:rPr>
          <w:t xml:space="preserve">Lecompte et al. (2008); </w:t>
        </w:r>
      </w:ins>
      <w:ins w:id="430" w:author="Microsoft Office User" w:date="2019-10-04T23:07:00Z">
        <w:r w:rsidR="0020553A" w:rsidRPr="005C4392">
          <w:rPr>
            <w:rFonts w:ascii="Times New Roman" w:hAnsi="Times New Roman" w:cs="Times New Roman"/>
            <w:noProof/>
            <w:sz w:val="24"/>
            <w:lang w:val="fr-CA"/>
            <w:rPrChange w:id="431" w:author="Microsoft Office User" w:date="2019-10-09T13:53:00Z">
              <w:rPr>
                <w:rFonts w:ascii="Times New Roman" w:hAnsi="Times New Roman" w:cs="Times New Roman"/>
                <w:noProof/>
                <w:sz w:val="24"/>
                <w:lang w:val="en-US"/>
              </w:rPr>
            </w:rPrChange>
          </w:rPr>
          <w:t xml:space="preserve">Bossuyt and Roelants (2009); </w:t>
        </w:r>
      </w:ins>
      <w:ins w:id="432" w:author="Microsoft Office User" w:date="2019-10-04T23:06:00Z">
        <w:r w:rsidR="0020553A" w:rsidRPr="005C4392">
          <w:rPr>
            <w:rFonts w:ascii="Times New Roman" w:hAnsi="Times New Roman" w:cs="Times New Roman"/>
            <w:noProof/>
            <w:sz w:val="24"/>
            <w:lang w:val="fr-CA"/>
            <w:rPrChange w:id="433" w:author="Microsoft Office User" w:date="2019-10-09T13:53:00Z">
              <w:rPr>
                <w:rFonts w:ascii="Times New Roman" w:hAnsi="Times New Roman" w:cs="Times New Roman"/>
                <w:noProof/>
                <w:sz w:val="24"/>
                <w:lang w:val="en-US"/>
              </w:rPr>
            </w:rPrChange>
          </w:rPr>
          <w:t xml:space="preserve">Germain and Laurin (2009); </w:t>
        </w:r>
      </w:ins>
      <w:ins w:id="434" w:author="Microsoft Office User" w:date="2019-10-04T23:14:00Z">
        <w:r w:rsidR="004424D3" w:rsidRPr="005C4392">
          <w:rPr>
            <w:rFonts w:ascii="Times New Roman" w:hAnsi="Times New Roman" w:cs="Times New Roman"/>
            <w:noProof/>
            <w:sz w:val="24"/>
            <w:szCs w:val="24"/>
            <w:lang w:val="fr-CA"/>
            <w:rPrChange w:id="435" w:author="Microsoft Office User" w:date="2019-10-09T13:53:00Z">
              <w:rPr>
                <w:rFonts w:ascii="Times New Roman" w:hAnsi="Times New Roman" w:cs="Times New Roman"/>
                <w:noProof/>
                <w:sz w:val="24"/>
                <w:szCs w:val="24"/>
                <w:lang w:val="en-US"/>
              </w:rPr>
            </w:rPrChange>
          </w:rPr>
          <w:t xml:space="preserve">Hugall et al. (2007); </w:t>
        </w:r>
      </w:ins>
      <w:ins w:id="436" w:author="Microsoft Office User" w:date="2019-10-04T23:10:00Z">
        <w:r w:rsidR="00D14F3D" w:rsidRPr="005C4392">
          <w:rPr>
            <w:rFonts w:ascii="Times New Roman" w:hAnsi="Times New Roman" w:cs="Times New Roman"/>
            <w:noProof/>
            <w:sz w:val="24"/>
            <w:lang w:val="fr-CA"/>
            <w:rPrChange w:id="437" w:author="Microsoft Office User" w:date="2019-10-09T13:53:00Z">
              <w:rPr>
                <w:rFonts w:ascii="Times New Roman" w:hAnsi="Times New Roman" w:cs="Times New Roman"/>
                <w:noProof/>
                <w:sz w:val="24"/>
                <w:lang w:val="en-US"/>
              </w:rPr>
            </w:rPrChange>
          </w:rPr>
          <w:t xml:space="preserve">Gonzales et al. (2009); </w:t>
        </w:r>
      </w:ins>
      <w:ins w:id="438" w:author="Microsoft Office User" w:date="2019-10-04T23:12:00Z">
        <w:r w:rsidR="002C37D2" w:rsidRPr="005C4392">
          <w:rPr>
            <w:rFonts w:ascii="Times New Roman" w:hAnsi="Times New Roman" w:cs="Times New Roman"/>
            <w:iCs/>
            <w:noProof/>
            <w:sz w:val="24"/>
            <w:lang w:val="fr-CA"/>
            <w:rPrChange w:id="439" w:author="Microsoft Office User" w:date="2019-10-09T13:53:00Z">
              <w:rPr>
                <w:rFonts w:ascii="Times New Roman" w:hAnsi="Times New Roman" w:cs="Times New Roman"/>
                <w:iCs/>
                <w:noProof/>
                <w:sz w:val="24"/>
                <w:lang w:val="en-US"/>
              </w:rPr>
            </w:rPrChange>
          </w:rPr>
          <w:t xml:space="preserve">Meredith et al. (2011); </w:t>
        </w:r>
      </w:ins>
      <w:ins w:id="440" w:author="Microsoft Office User" w:date="2019-10-04T23:14:00Z">
        <w:r w:rsidR="006C3ABC" w:rsidRPr="005C4392">
          <w:rPr>
            <w:rFonts w:ascii="Times New Roman" w:hAnsi="Times New Roman" w:cs="Times New Roman"/>
            <w:noProof/>
            <w:sz w:val="24"/>
            <w:lang w:val="fr-CA"/>
            <w:rPrChange w:id="441" w:author="Microsoft Office User" w:date="2019-10-09T13:53:00Z">
              <w:rPr>
                <w:rFonts w:ascii="Times New Roman" w:hAnsi="Times New Roman" w:cs="Times New Roman"/>
                <w:noProof/>
                <w:sz w:val="24"/>
                <w:lang w:val="en-US"/>
              </w:rPr>
            </w:rPrChange>
          </w:rPr>
          <w:t>Sterli et al. (201</w:t>
        </w:r>
        <w:r w:rsidR="006C3ABC" w:rsidRPr="00514886">
          <w:rPr>
            <w:rFonts w:ascii="Times New Roman" w:hAnsi="Times New Roman" w:cs="Times New Roman"/>
            <w:noProof/>
            <w:sz w:val="24"/>
            <w:lang w:val="en-US"/>
          </w:rPr>
          <w:t>3</w:t>
        </w:r>
        <w:r w:rsidR="006C3ABC" w:rsidRPr="005C4392">
          <w:rPr>
            <w:rFonts w:ascii="Times New Roman" w:hAnsi="Times New Roman" w:cs="Times New Roman"/>
            <w:noProof/>
            <w:sz w:val="24"/>
            <w:lang w:val="fr-CA"/>
            <w:rPrChange w:id="442" w:author="Microsoft Office User" w:date="2019-10-09T13:53:00Z">
              <w:rPr>
                <w:rFonts w:ascii="Times New Roman" w:hAnsi="Times New Roman" w:cs="Times New Roman"/>
                <w:noProof/>
                <w:sz w:val="24"/>
                <w:lang w:val="en-US"/>
              </w:rPr>
            </w:rPrChange>
          </w:rPr>
          <w:t xml:space="preserve">); </w:t>
        </w:r>
      </w:ins>
      <w:ins w:id="443" w:author="Microsoft Office User" w:date="2019-10-04T23:09:00Z">
        <w:r w:rsidR="000A27E0" w:rsidRPr="005C4392">
          <w:rPr>
            <w:rFonts w:ascii="Times New Roman" w:hAnsi="Times New Roman" w:cs="Times New Roman"/>
            <w:noProof/>
            <w:sz w:val="24"/>
            <w:lang w:val="fr-CA"/>
            <w:rPrChange w:id="444" w:author="Microsoft Office User" w:date="2019-10-09T13:53:00Z">
              <w:rPr>
                <w:rFonts w:ascii="Times New Roman" w:hAnsi="Times New Roman" w:cs="Times New Roman"/>
                <w:noProof/>
                <w:sz w:val="24"/>
                <w:lang w:val="en-US"/>
              </w:rPr>
            </w:rPrChange>
          </w:rPr>
          <w:t>Wang et al. (2013)</w:t>
        </w:r>
      </w:ins>
      <w:ins w:id="445" w:author="Microsoft Office User" w:date="2019-10-04T23:10:00Z">
        <w:r w:rsidR="000A27E0" w:rsidRPr="005C4392">
          <w:rPr>
            <w:rFonts w:ascii="Times New Roman" w:hAnsi="Times New Roman" w:cs="Times New Roman"/>
            <w:noProof/>
            <w:sz w:val="24"/>
            <w:lang w:val="fr-CA"/>
            <w:rPrChange w:id="446" w:author="Microsoft Office User" w:date="2019-10-09T13:53:00Z">
              <w:rPr>
                <w:rFonts w:ascii="Times New Roman" w:hAnsi="Times New Roman" w:cs="Times New Roman"/>
                <w:noProof/>
                <w:sz w:val="24"/>
                <w:lang w:val="en-US"/>
              </w:rPr>
            </w:rPrChange>
          </w:rPr>
          <w:t>;</w:t>
        </w:r>
      </w:ins>
      <w:ins w:id="447" w:author="Microsoft Office User" w:date="2019-10-04T23:09:00Z">
        <w:r w:rsidR="000A27E0" w:rsidRPr="005C4392">
          <w:rPr>
            <w:rFonts w:ascii="Times New Roman" w:hAnsi="Times New Roman" w:cs="Times New Roman"/>
            <w:noProof/>
            <w:sz w:val="24"/>
            <w:lang w:val="fr-CA"/>
            <w:rPrChange w:id="448" w:author="Microsoft Office User" w:date="2019-10-09T13:53:00Z">
              <w:rPr>
                <w:rFonts w:ascii="Times New Roman" w:hAnsi="Times New Roman" w:cs="Times New Roman"/>
                <w:noProof/>
                <w:sz w:val="24"/>
                <w:lang w:val="en-US"/>
              </w:rPr>
            </w:rPrChange>
          </w:rPr>
          <w:t xml:space="preserve"> </w:t>
        </w:r>
      </w:ins>
      <w:ins w:id="449" w:author="Microsoft Office User" w:date="2019-10-04T23:07:00Z">
        <w:r w:rsidR="00CF6009" w:rsidRPr="005C4392">
          <w:rPr>
            <w:rFonts w:ascii="Times New Roman" w:hAnsi="Times New Roman" w:cs="Times New Roman"/>
            <w:noProof/>
            <w:sz w:val="24"/>
            <w:lang w:val="fr-CA"/>
            <w:rPrChange w:id="450" w:author="Microsoft Office User" w:date="2019-10-09T13:53:00Z">
              <w:rPr>
                <w:rFonts w:ascii="Times New Roman" w:hAnsi="Times New Roman" w:cs="Times New Roman"/>
                <w:noProof/>
                <w:sz w:val="24"/>
                <w:lang w:val="en-US"/>
              </w:rPr>
            </w:rPrChange>
          </w:rPr>
          <w:t>Marjanović and Laurin (201</w:t>
        </w:r>
      </w:ins>
      <w:ins w:id="451" w:author="Marjanovic, David" w:date="2019-10-08T22:54:00Z">
        <w:r w:rsidR="00230845" w:rsidRPr="005C4392">
          <w:rPr>
            <w:rFonts w:ascii="Times New Roman" w:hAnsi="Times New Roman" w:cs="Times New Roman"/>
            <w:noProof/>
            <w:sz w:val="24"/>
            <w:lang w:val="fr-CA"/>
            <w:rPrChange w:id="452" w:author="Microsoft Office User" w:date="2019-10-09T13:53:00Z">
              <w:rPr>
                <w:rFonts w:ascii="Times New Roman" w:hAnsi="Times New Roman" w:cs="Times New Roman"/>
                <w:noProof/>
                <w:sz w:val="24"/>
                <w:lang w:val="en-US"/>
              </w:rPr>
            </w:rPrChange>
          </w:rPr>
          <w:t>3b</w:t>
        </w:r>
      </w:ins>
      <w:ins w:id="453" w:author="Microsoft Office User" w:date="2019-10-04T23:07:00Z">
        <w:del w:id="454" w:author="Marjanovic, David" w:date="2019-10-08T22:54:00Z">
          <w:r w:rsidR="00CF6009" w:rsidRPr="005C4392" w:rsidDel="00230845">
            <w:rPr>
              <w:rFonts w:ascii="Times New Roman" w:hAnsi="Times New Roman" w:cs="Times New Roman"/>
              <w:noProof/>
              <w:sz w:val="24"/>
              <w:lang w:val="fr-CA"/>
              <w:rPrChange w:id="455" w:author="Microsoft Office User" w:date="2019-10-09T13:53:00Z">
                <w:rPr>
                  <w:rFonts w:ascii="Times New Roman" w:hAnsi="Times New Roman" w:cs="Times New Roman"/>
                  <w:noProof/>
                  <w:sz w:val="24"/>
                  <w:lang w:val="en-US"/>
                </w:rPr>
              </w:rPrChange>
            </w:rPr>
            <w:delText>4</w:delText>
          </w:r>
        </w:del>
      </w:ins>
      <w:ins w:id="456" w:author="Marjanovic, David" w:date="2019-10-08T22:54:00Z">
        <w:r w:rsidR="00230845" w:rsidRPr="005C4392">
          <w:rPr>
            <w:rFonts w:ascii="Times New Roman" w:hAnsi="Times New Roman" w:cs="Times New Roman"/>
            <w:noProof/>
            <w:sz w:val="24"/>
            <w:lang w:val="fr-CA"/>
            <w:rPrChange w:id="457" w:author="Microsoft Office User" w:date="2019-10-09T13:53:00Z">
              <w:rPr>
                <w:rFonts w:ascii="Times New Roman" w:hAnsi="Times New Roman" w:cs="Times New Roman"/>
                <w:noProof/>
                <w:sz w:val="24"/>
                <w:lang w:val="en-US"/>
              </w:rPr>
            </w:rPrChange>
          </w:rPr>
          <w:t>, 2019</w:t>
        </w:r>
      </w:ins>
      <w:ins w:id="458" w:author="Microsoft Office User" w:date="2019-10-04T23:07:00Z">
        <w:r w:rsidR="00CF6009" w:rsidRPr="005C4392">
          <w:rPr>
            <w:rFonts w:ascii="Times New Roman" w:hAnsi="Times New Roman" w:cs="Times New Roman"/>
            <w:noProof/>
            <w:sz w:val="24"/>
            <w:lang w:val="fr-CA"/>
            <w:rPrChange w:id="459" w:author="Microsoft Office User" w:date="2019-10-09T13:53:00Z">
              <w:rPr>
                <w:rFonts w:ascii="Times New Roman" w:hAnsi="Times New Roman" w:cs="Times New Roman"/>
                <w:noProof/>
                <w:sz w:val="24"/>
                <w:lang w:val="en-US"/>
              </w:rPr>
            </w:rPrChange>
          </w:rPr>
          <w:t>)</w:t>
        </w:r>
      </w:ins>
      <w:ins w:id="460" w:author="Microsoft Office User" w:date="2019-10-04T23:08:00Z">
        <w:r w:rsidR="00CF6009" w:rsidRPr="005C4392">
          <w:rPr>
            <w:rFonts w:ascii="Times New Roman" w:hAnsi="Times New Roman" w:cs="Times New Roman"/>
            <w:noProof/>
            <w:sz w:val="24"/>
            <w:lang w:val="fr-CA"/>
            <w:rPrChange w:id="461" w:author="Microsoft Office User" w:date="2019-10-09T13:53:00Z">
              <w:rPr>
                <w:rFonts w:ascii="Times New Roman" w:hAnsi="Times New Roman" w:cs="Times New Roman"/>
                <w:noProof/>
                <w:sz w:val="24"/>
                <w:lang w:val="en-US"/>
              </w:rPr>
            </w:rPrChange>
          </w:rPr>
          <w:t>;</w:t>
        </w:r>
      </w:ins>
      <w:ins w:id="462" w:author="Microsoft Office User" w:date="2019-10-04T23:07:00Z">
        <w:r w:rsidR="00CF6009" w:rsidRPr="005C4392">
          <w:rPr>
            <w:rFonts w:ascii="Times New Roman" w:hAnsi="Times New Roman" w:cs="Times New Roman"/>
            <w:noProof/>
            <w:sz w:val="24"/>
            <w:lang w:val="fr-CA"/>
            <w:rPrChange w:id="463" w:author="Microsoft Office User" w:date="2019-10-09T13:53:00Z">
              <w:rPr>
                <w:rFonts w:ascii="Times New Roman" w:hAnsi="Times New Roman" w:cs="Times New Roman"/>
                <w:noProof/>
                <w:sz w:val="24"/>
                <w:lang w:val="en-US"/>
              </w:rPr>
            </w:rPrChange>
          </w:rPr>
          <w:t xml:space="preserve"> </w:t>
        </w:r>
        <w:r w:rsidR="0020553A" w:rsidRPr="005C4392">
          <w:rPr>
            <w:rFonts w:ascii="Times New Roman" w:hAnsi="Times New Roman" w:cs="Times New Roman"/>
            <w:noProof/>
            <w:sz w:val="24"/>
            <w:lang w:val="fr-CA"/>
            <w:rPrChange w:id="464" w:author="Microsoft Office User" w:date="2019-10-09T13:53:00Z">
              <w:rPr>
                <w:rFonts w:ascii="Times New Roman" w:hAnsi="Times New Roman" w:cs="Times New Roman"/>
                <w:noProof/>
                <w:sz w:val="24"/>
                <w:lang w:val="en-US"/>
              </w:rPr>
            </w:rPrChange>
          </w:rPr>
          <w:t xml:space="preserve">Pyron (2014); </w:t>
        </w:r>
      </w:ins>
      <w:ins w:id="465" w:author="Microsoft Office User" w:date="2019-10-04T23:13:00Z">
        <w:r w:rsidR="009E738B" w:rsidRPr="005C4392">
          <w:rPr>
            <w:rFonts w:ascii="Times New Roman" w:hAnsi="Times New Roman" w:cs="Times New Roman"/>
            <w:noProof/>
            <w:sz w:val="24"/>
            <w:lang w:val="fr-CA"/>
            <w:rPrChange w:id="466" w:author="Microsoft Office User" w:date="2019-10-09T13:53:00Z">
              <w:rPr>
                <w:rFonts w:ascii="Times New Roman" w:hAnsi="Times New Roman" w:cs="Times New Roman"/>
                <w:noProof/>
                <w:sz w:val="24"/>
                <w:lang w:val="en-US"/>
              </w:rPr>
            </w:rPrChange>
          </w:rPr>
          <w:t xml:space="preserve">Rabosky et al. (2014); </w:t>
        </w:r>
      </w:ins>
      <w:ins w:id="467" w:author="Microsoft Office User" w:date="2019-10-04T23:08:00Z">
        <w:r w:rsidR="00276654" w:rsidRPr="005C4392">
          <w:rPr>
            <w:rFonts w:ascii="Times New Roman" w:hAnsi="Times New Roman" w:cs="Times New Roman"/>
            <w:noProof/>
            <w:sz w:val="24"/>
            <w:lang w:val="fr-CA"/>
            <w:rPrChange w:id="468" w:author="Microsoft Office User" w:date="2019-10-09T13:53:00Z">
              <w:rPr>
                <w:rFonts w:ascii="Times New Roman" w:hAnsi="Times New Roman" w:cs="Times New Roman"/>
                <w:noProof/>
                <w:sz w:val="24"/>
                <w:lang w:val="en-US"/>
              </w:rPr>
            </w:rPrChange>
          </w:rPr>
          <w:t xml:space="preserve">Schoch (2014a); </w:t>
        </w:r>
      </w:ins>
      <w:ins w:id="469" w:author="Microsoft Office User" w:date="2019-10-04T23:11:00Z">
        <w:r w:rsidR="00F14467" w:rsidRPr="005C4392">
          <w:rPr>
            <w:rFonts w:ascii="Times New Roman" w:hAnsi="Times New Roman" w:cs="Times New Roman"/>
            <w:noProof/>
            <w:sz w:val="24"/>
            <w:lang w:val="fr-CA"/>
            <w:rPrChange w:id="470" w:author="Microsoft Office User" w:date="2019-10-09T13:53:00Z">
              <w:rPr>
                <w:rFonts w:ascii="Times New Roman" w:hAnsi="Times New Roman" w:cs="Times New Roman"/>
                <w:noProof/>
                <w:sz w:val="24"/>
                <w:lang w:val="en-US"/>
              </w:rPr>
            </w:rPrChange>
          </w:rPr>
          <w:t xml:space="preserve">Prum et al. (2015); </w:t>
        </w:r>
      </w:ins>
      <w:ins w:id="471" w:author="Microsoft Office User" w:date="2019-10-04T23:12:00Z">
        <w:r w:rsidR="00295691" w:rsidRPr="005C4392">
          <w:rPr>
            <w:rFonts w:ascii="Times New Roman" w:hAnsi="Times New Roman" w:cs="Times New Roman"/>
            <w:noProof/>
            <w:sz w:val="24"/>
            <w:lang w:val="fr-CA"/>
            <w:rPrChange w:id="472" w:author="Microsoft Office User" w:date="2019-10-09T13:53:00Z">
              <w:rPr>
                <w:rFonts w:ascii="Times New Roman" w:hAnsi="Times New Roman" w:cs="Times New Roman"/>
                <w:noProof/>
                <w:sz w:val="24"/>
                <w:lang w:val="en-US"/>
              </w:rPr>
            </w:rPrChange>
          </w:rPr>
          <w:t>Zhuang et al. (2015</w:t>
        </w:r>
        <w:r w:rsidR="00295691" w:rsidRPr="005C4392">
          <w:rPr>
            <w:rFonts w:ascii="Times New Roman" w:hAnsi="Times New Roman" w:cs="Times New Roman"/>
            <w:noProof/>
            <w:vanish/>
            <w:sz w:val="24"/>
            <w:lang w:val="fr-CA"/>
            <w:rPrChange w:id="473" w:author="Microsoft Office User" w:date="2019-10-09T13:53:00Z">
              <w:rPr>
                <w:rFonts w:ascii="Times New Roman" w:hAnsi="Times New Roman" w:cs="Times New Roman"/>
                <w:noProof/>
                <w:vanish/>
                <w:sz w:val="24"/>
                <w:lang w:val="en-US"/>
              </w:rPr>
            </w:rPrChange>
          </w:rPr>
          <w:t xml:space="preserve"> [Zhuang, 2015 #23723]</w:t>
        </w:r>
        <w:r w:rsidR="00295691" w:rsidRPr="005C4392">
          <w:rPr>
            <w:rFonts w:ascii="Times New Roman" w:hAnsi="Times New Roman" w:cs="Times New Roman"/>
            <w:noProof/>
            <w:sz w:val="24"/>
            <w:lang w:val="fr-CA"/>
            <w:rPrChange w:id="474" w:author="Microsoft Office User" w:date="2019-10-09T13:53:00Z">
              <w:rPr>
                <w:rFonts w:ascii="Times New Roman" w:hAnsi="Times New Roman" w:cs="Times New Roman"/>
                <w:noProof/>
                <w:sz w:val="24"/>
                <w:lang w:val="en-US"/>
              </w:rPr>
            </w:rPrChange>
          </w:rPr>
          <w:t xml:space="preserve">); </w:t>
        </w:r>
      </w:ins>
      <w:ins w:id="475" w:author="Microsoft Office User" w:date="2019-10-04T23:11:00Z">
        <w:r w:rsidR="00F14467" w:rsidRPr="005C4392">
          <w:rPr>
            <w:rFonts w:ascii="Times New Roman" w:hAnsi="Times New Roman" w:cs="Times New Roman"/>
            <w:noProof/>
            <w:sz w:val="24"/>
            <w:lang w:val="fr-CA"/>
            <w:rPrChange w:id="476" w:author="Microsoft Office User" w:date="2019-10-09T13:53:00Z">
              <w:rPr>
                <w:rFonts w:ascii="Times New Roman" w:hAnsi="Times New Roman" w:cs="Times New Roman"/>
                <w:noProof/>
                <w:sz w:val="24"/>
                <w:lang w:val="en-US"/>
              </w:rPr>
            </w:rPrChange>
          </w:rPr>
          <w:t xml:space="preserve">Tarver et al. (2016); </w:t>
        </w:r>
      </w:ins>
      <w:ins w:id="477" w:author="Microsoft Office User" w:date="2019-10-04T23:07:00Z">
        <w:r w:rsidR="0020553A" w:rsidRPr="005C4392">
          <w:rPr>
            <w:rFonts w:ascii="Times New Roman" w:hAnsi="Times New Roman" w:cs="Times New Roman"/>
            <w:noProof/>
            <w:sz w:val="24"/>
            <w:lang w:val="fr-CA"/>
            <w:rPrChange w:id="478" w:author="Microsoft Office User" w:date="2019-10-09T13:53:00Z">
              <w:rPr>
                <w:rFonts w:ascii="Times New Roman" w:hAnsi="Times New Roman" w:cs="Times New Roman"/>
                <w:noProof/>
                <w:sz w:val="24"/>
                <w:lang w:val="en-US"/>
              </w:rPr>
            </w:rPrChange>
          </w:rPr>
          <w:t xml:space="preserve">Feng et al. (2017); </w:t>
        </w:r>
      </w:ins>
      <w:ins w:id="479" w:author="Microsoft Office User" w:date="2019-10-04T23:14:00Z">
        <w:r w:rsidR="00A812E3" w:rsidRPr="005C4392">
          <w:rPr>
            <w:rFonts w:ascii="Times New Roman" w:hAnsi="Times New Roman" w:cs="Times New Roman"/>
            <w:noProof/>
            <w:sz w:val="24"/>
            <w:szCs w:val="24"/>
            <w:lang w:val="fr-CA"/>
            <w:rPrChange w:id="480" w:author="Microsoft Office User" w:date="2019-10-09T13:53:00Z">
              <w:rPr>
                <w:rFonts w:ascii="Times New Roman" w:hAnsi="Times New Roman" w:cs="Times New Roman"/>
                <w:noProof/>
                <w:sz w:val="24"/>
                <w:szCs w:val="24"/>
                <w:lang w:val="en-US"/>
              </w:rPr>
            </w:rPrChange>
          </w:rPr>
          <w:t xml:space="preserve">Irisarri et al. </w:t>
        </w:r>
      </w:ins>
      <w:ins w:id="481" w:author="Microsoft Office User" w:date="2019-10-04T23:15:00Z">
        <w:r w:rsidR="00A812E3" w:rsidRPr="005C4392">
          <w:rPr>
            <w:rFonts w:ascii="Times New Roman" w:hAnsi="Times New Roman" w:cs="Times New Roman"/>
            <w:noProof/>
            <w:sz w:val="24"/>
            <w:szCs w:val="24"/>
            <w:lang w:val="fr-CA"/>
            <w:rPrChange w:id="482" w:author="Microsoft Office User" w:date="2019-10-09T13:53:00Z">
              <w:rPr>
                <w:rFonts w:ascii="Times New Roman" w:hAnsi="Times New Roman" w:cs="Times New Roman"/>
                <w:noProof/>
                <w:sz w:val="24"/>
                <w:szCs w:val="24"/>
                <w:lang w:val="en-US"/>
              </w:rPr>
            </w:rPrChange>
          </w:rPr>
          <w:t>(</w:t>
        </w:r>
      </w:ins>
      <w:ins w:id="483" w:author="Microsoft Office User" w:date="2019-10-04T23:14:00Z">
        <w:r w:rsidR="00A812E3" w:rsidRPr="005C4392">
          <w:rPr>
            <w:rFonts w:ascii="Times New Roman" w:hAnsi="Times New Roman" w:cs="Times New Roman"/>
            <w:noProof/>
            <w:sz w:val="24"/>
            <w:szCs w:val="24"/>
            <w:lang w:val="fr-CA"/>
            <w:rPrChange w:id="484" w:author="Microsoft Office User" w:date="2019-10-09T13:53:00Z">
              <w:rPr>
                <w:rFonts w:ascii="Times New Roman" w:hAnsi="Times New Roman" w:cs="Times New Roman"/>
                <w:noProof/>
                <w:sz w:val="24"/>
                <w:szCs w:val="24"/>
                <w:lang w:val="en-US"/>
              </w:rPr>
            </w:rPrChange>
          </w:rPr>
          <w:t>2017)</w:t>
        </w:r>
      </w:ins>
      <w:ins w:id="485" w:author="Microsoft Office User" w:date="2019-10-04T23:15:00Z">
        <w:r w:rsidR="00A812E3" w:rsidRPr="005C4392">
          <w:rPr>
            <w:rFonts w:ascii="Times New Roman" w:hAnsi="Times New Roman" w:cs="Times New Roman"/>
            <w:noProof/>
            <w:sz w:val="24"/>
            <w:szCs w:val="24"/>
            <w:lang w:val="fr-CA"/>
            <w:rPrChange w:id="486" w:author="Microsoft Office User" w:date="2019-10-09T13:53:00Z">
              <w:rPr>
                <w:rFonts w:ascii="Times New Roman" w:hAnsi="Times New Roman" w:cs="Times New Roman"/>
                <w:noProof/>
                <w:sz w:val="24"/>
                <w:szCs w:val="24"/>
                <w:lang w:val="en-US"/>
              </w:rPr>
            </w:rPrChange>
          </w:rPr>
          <w:t xml:space="preserve">; </w:t>
        </w:r>
      </w:ins>
      <w:ins w:id="487" w:author="Microsoft Office User" w:date="2019-10-04T23:12:00Z">
        <w:r w:rsidR="001767B3" w:rsidRPr="005C4392">
          <w:rPr>
            <w:rFonts w:ascii="Times New Roman" w:hAnsi="Times New Roman" w:cs="Times New Roman"/>
            <w:noProof/>
            <w:sz w:val="24"/>
            <w:lang w:val="fr-CA"/>
            <w:rPrChange w:id="488" w:author="Microsoft Office User" w:date="2019-10-09T13:53:00Z">
              <w:rPr>
                <w:rFonts w:ascii="Times New Roman" w:hAnsi="Times New Roman" w:cs="Times New Roman"/>
                <w:noProof/>
                <w:sz w:val="24"/>
                <w:lang w:val="en-US"/>
              </w:rPr>
            </w:rPrChange>
          </w:rPr>
          <w:t>Lu et al. (2017</w:t>
        </w:r>
        <w:r w:rsidR="001767B3" w:rsidRPr="005C4392">
          <w:rPr>
            <w:rFonts w:ascii="Times New Roman" w:hAnsi="Times New Roman" w:cs="Times New Roman"/>
            <w:noProof/>
            <w:vanish/>
            <w:sz w:val="24"/>
            <w:lang w:val="fr-CA"/>
            <w:rPrChange w:id="489" w:author="Microsoft Office User" w:date="2019-10-09T13:53:00Z">
              <w:rPr>
                <w:rFonts w:ascii="Times New Roman" w:hAnsi="Times New Roman" w:cs="Times New Roman"/>
                <w:noProof/>
                <w:vanish/>
                <w:sz w:val="24"/>
                <w:lang w:val="en-US"/>
              </w:rPr>
            </w:rPrChange>
          </w:rPr>
          <w:t xml:space="preserve"> [Lu, 2017 #23725]</w:t>
        </w:r>
        <w:r w:rsidR="001767B3" w:rsidRPr="005C4392">
          <w:rPr>
            <w:rFonts w:ascii="Times New Roman" w:hAnsi="Times New Roman" w:cs="Times New Roman"/>
            <w:noProof/>
            <w:sz w:val="24"/>
            <w:lang w:val="fr-CA"/>
            <w:rPrChange w:id="490" w:author="Microsoft Office User" w:date="2019-10-09T13:53:00Z">
              <w:rPr>
                <w:rFonts w:ascii="Times New Roman" w:hAnsi="Times New Roman" w:cs="Times New Roman"/>
                <w:noProof/>
                <w:sz w:val="24"/>
                <w:lang w:val="en-US"/>
              </w:rPr>
            </w:rPrChange>
          </w:rPr>
          <w:t xml:space="preserve">); </w:t>
        </w:r>
      </w:ins>
      <w:ins w:id="491" w:author="Microsoft Office User" w:date="2019-10-04T23:09:00Z">
        <w:r w:rsidR="00D728FE" w:rsidRPr="005C4392">
          <w:rPr>
            <w:rFonts w:ascii="Times New Roman" w:hAnsi="Times New Roman" w:cs="Times New Roman"/>
            <w:noProof/>
            <w:sz w:val="24"/>
            <w:lang w:val="fr-CA"/>
            <w:rPrChange w:id="492" w:author="Microsoft Office User" w:date="2019-10-09T13:53:00Z">
              <w:rPr>
                <w:rFonts w:ascii="Times New Roman" w:hAnsi="Times New Roman" w:cs="Times New Roman"/>
                <w:noProof/>
                <w:sz w:val="24"/>
                <w:lang w:val="en-US"/>
              </w:rPr>
            </w:rPrChange>
          </w:rPr>
          <w:t xml:space="preserve">Pardo et al. (2017b); </w:t>
        </w:r>
      </w:ins>
      <w:ins w:id="493" w:author="Microsoft Office User" w:date="2019-10-04T23:06:00Z">
        <w:r w:rsidR="0020553A" w:rsidRPr="005C4392">
          <w:rPr>
            <w:rFonts w:ascii="Times New Roman" w:hAnsi="Times New Roman" w:cs="Times New Roman"/>
            <w:noProof/>
            <w:sz w:val="24"/>
            <w:lang w:val="fr-CA"/>
            <w:rPrChange w:id="494" w:author="Microsoft Office User" w:date="2019-10-09T13:53:00Z">
              <w:rPr>
                <w:rFonts w:ascii="Times New Roman" w:hAnsi="Times New Roman" w:cs="Times New Roman"/>
                <w:noProof/>
                <w:sz w:val="24"/>
                <w:lang w:val="en-US"/>
              </w:rPr>
            </w:rPrChange>
          </w:rPr>
          <w:t>Jetz and Pyron (2018)</w:t>
        </w:r>
      </w:ins>
      <w:ins w:id="495" w:author="Microsoft Office User" w:date="2019-10-04T23:09:00Z">
        <w:del w:id="496" w:author="Marjanovic, David" w:date="2019-10-08T22:54:00Z">
          <w:r w:rsidR="00D728FE" w:rsidRPr="005C4392" w:rsidDel="00230845">
            <w:rPr>
              <w:rFonts w:ascii="Times New Roman" w:hAnsi="Times New Roman" w:cs="Times New Roman"/>
              <w:noProof/>
              <w:sz w:val="24"/>
              <w:lang w:val="fr-CA"/>
              <w:rPrChange w:id="497" w:author="Microsoft Office User" w:date="2019-10-09T13:53:00Z">
                <w:rPr>
                  <w:rFonts w:ascii="Times New Roman" w:hAnsi="Times New Roman" w:cs="Times New Roman"/>
                  <w:noProof/>
                  <w:sz w:val="24"/>
                  <w:lang w:val="en-US"/>
                </w:rPr>
              </w:rPrChange>
            </w:rPr>
            <w:delText>; Marjanović and Laurin (2019)</w:delText>
          </w:r>
        </w:del>
        <w:r w:rsidR="00D728FE" w:rsidRPr="005C4392">
          <w:rPr>
            <w:rFonts w:ascii="Times New Roman" w:hAnsi="Times New Roman" w:cs="Times New Roman"/>
            <w:noProof/>
            <w:sz w:val="24"/>
            <w:lang w:val="fr-CA"/>
            <w:rPrChange w:id="498" w:author="Microsoft Office User" w:date="2019-10-09T13:53:00Z">
              <w:rPr>
                <w:rFonts w:ascii="Times New Roman" w:hAnsi="Times New Roman" w:cs="Times New Roman"/>
                <w:noProof/>
                <w:sz w:val="24"/>
                <w:lang w:val="en-US"/>
              </w:rPr>
            </w:rPrChange>
          </w:rPr>
          <w:t>.</w:t>
        </w:r>
      </w:ins>
      <w:ins w:id="499" w:author="Microsoft Office User" w:date="2019-10-05T09:54:00Z">
        <w:r w:rsidR="00F37C94" w:rsidRPr="005C4392">
          <w:rPr>
            <w:rFonts w:ascii="Times New Roman" w:hAnsi="Times New Roman" w:cs="Times New Roman"/>
            <w:noProof/>
            <w:sz w:val="24"/>
            <w:lang w:val="fr-CA"/>
            <w:rPrChange w:id="500" w:author="Microsoft Office User" w:date="2019-10-09T13:53:00Z">
              <w:rPr>
                <w:rFonts w:ascii="Times New Roman" w:hAnsi="Times New Roman" w:cs="Times New Roman"/>
                <w:noProof/>
                <w:sz w:val="24"/>
                <w:lang w:val="en-US"/>
              </w:rPr>
            </w:rPrChange>
          </w:rPr>
          <w:t xml:space="preserve"> </w:t>
        </w:r>
        <w:r w:rsidR="00F37C94" w:rsidRPr="007D02D3">
          <w:rPr>
            <w:rFonts w:ascii="Times New Roman" w:hAnsi="Times New Roman" w:cs="Times New Roman"/>
            <w:noProof/>
            <w:sz w:val="24"/>
            <w:lang w:val="en-US"/>
          </w:rPr>
          <w:t>The colored bands represent geological stages from the international geological timescale</w:t>
        </w:r>
      </w:ins>
      <w:ins w:id="501" w:author="Microsoft Office User" w:date="2019-10-05T10:07:00Z">
        <w:r w:rsidR="00052805" w:rsidRPr="007D02D3">
          <w:rPr>
            <w:rFonts w:ascii="Times New Roman" w:hAnsi="Times New Roman" w:cs="Times New Roman"/>
            <w:noProof/>
            <w:sz w:val="24"/>
            <w:lang w:val="en-US"/>
          </w:rPr>
          <w:t xml:space="preserve"> (Ogg et al. 201</w:t>
        </w:r>
      </w:ins>
      <w:ins w:id="502" w:author="Microsoft Office User" w:date="2019-10-09T15:46:00Z">
        <w:r w:rsidR="00514886">
          <w:rPr>
            <w:rFonts w:ascii="Times New Roman" w:hAnsi="Times New Roman" w:cs="Times New Roman"/>
            <w:noProof/>
            <w:sz w:val="24"/>
            <w:lang w:val="en-US"/>
          </w:rPr>
          <w:t>6</w:t>
        </w:r>
      </w:ins>
      <w:ins w:id="503" w:author="Microsoft Office User" w:date="2019-10-05T10:07:00Z">
        <w:r w:rsidR="00052805" w:rsidRPr="007D02D3">
          <w:rPr>
            <w:rFonts w:ascii="Times New Roman" w:hAnsi="Times New Roman" w:cs="Times New Roman"/>
            <w:noProof/>
            <w:sz w:val="24"/>
            <w:lang w:val="en-US"/>
          </w:rPr>
          <w:t>)</w:t>
        </w:r>
      </w:ins>
      <w:ins w:id="504" w:author="Microsoft Office User" w:date="2019-10-05T09:54:00Z">
        <w:r w:rsidR="00F37C94" w:rsidRPr="007D02D3">
          <w:rPr>
            <w:rFonts w:ascii="Times New Roman" w:hAnsi="Times New Roman" w:cs="Times New Roman"/>
            <w:noProof/>
            <w:sz w:val="24"/>
            <w:lang w:val="en-US"/>
          </w:rPr>
          <w:t>.</w:t>
        </w:r>
      </w:ins>
    </w:p>
    <w:p w14:paraId="15369E7F" w14:textId="41F96871" w:rsidR="008D4B80" w:rsidRPr="007D02D3" w:rsidRDefault="000124A2" w:rsidP="006A678F">
      <w:pPr>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t>Figure 3.</w:t>
      </w:r>
      <w:r w:rsidRPr="007D02D3">
        <w:rPr>
          <w:rFonts w:ascii="Times New Roman" w:hAnsi="Times New Roman" w:cs="Times New Roman"/>
          <w:noProof/>
          <w:sz w:val="24"/>
          <w:szCs w:val="24"/>
          <w:lang w:val="en-US"/>
        </w:rPr>
        <w:t xml:space="preserve"> </w:t>
      </w:r>
      <w:r w:rsidR="00153EE0" w:rsidRPr="007D02D3">
        <w:rPr>
          <w:rFonts w:ascii="Times New Roman" w:hAnsi="Times New Roman" w:cs="Times New Roman"/>
          <w:noProof/>
          <w:sz w:val="24"/>
          <w:szCs w:val="24"/>
          <w:lang w:val="en-US"/>
        </w:rPr>
        <w:t>Strict consensus of the most parsimonious trees</w:t>
      </w:r>
      <w:r w:rsidRPr="007D02D3">
        <w:rPr>
          <w:rFonts w:ascii="Times New Roman" w:hAnsi="Times New Roman" w:cs="Times New Roman"/>
          <w:noProof/>
          <w:sz w:val="24"/>
          <w:szCs w:val="24"/>
          <w:lang w:val="en-US"/>
        </w:rPr>
        <w:t xml:space="preserve"> obtained by analyzing cranial dataset </w:t>
      </w:r>
      <w:r w:rsidR="008F02E8" w:rsidRPr="00AD6C96">
        <w:rPr>
          <w:rFonts w:ascii="Times New Roman" w:hAnsi="Times New Roman" w:cs="Times New Roman"/>
          <w:noProof/>
          <w:sz w:val="24"/>
          <w:szCs w:val="24"/>
          <w:lang w:val="en-US"/>
        </w:rPr>
        <w:t>2</w:t>
      </w:r>
      <w:r w:rsidR="00422D67" w:rsidRPr="007D02D3">
        <w:rPr>
          <w:rFonts w:ascii="Times New Roman" w:hAnsi="Times New Roman" w:cs="Times New Roman"/>
          <w:noProof/>
          <w:sz w:val="24"/>
          <w:szCs w:val="24"/>
          <w:lang w:val="en-US"/>
        </w:rPr>
        <w:t>, which is comprised of 105 taxa and seven characters</w:t>
      </w:r>
      <w:r w:rsidR="008F02E8" w:rsidRPr="007D02D3">
        <w:rPr>
          <w:rFonts w:ascii="Times New Roman" w:hAnsi="Times New Roman" w:cs="Times New Roman"/>
          <w:noProof/>
          <w:sz w:val="24"/>
          <w:szCs w:val="24"/>
          <w:lang w:val="en-US"/>
        </w:rPr>
        <w:t xml:space="preserve"> (see Table 1).</w:t>
      </w:r>
      <w:r w:rsidR="008503A0" w:rsidRPr="007D02D3">
        <w:rPr>
          <w:rFonts w:ascii="Times New Roman" w:hAnsi="Times New Roman" w:cs="Times New Roman"/>
          <w:noProof/>
          <w:sz w:val="24"/>
          <w:szCs w:val="24"/>
          <w:lang w:val="en-US"/>
        </w:rPr>
        <w:t xml:space="preserve"> Note that several higher taxa whose monophyly is well-established </w:t>
      </w:r>
      <w:del w:id="505" w:author="Microsoft Office User" w:date="2019-10-06T14:04:00Z">
        <w:r w:rsidR="00C16288" w:rsidRPr="007D02D3" w:rsidDel="007E499B">
          <w:rPr>
            <w:rFonts w:ascii="Times New Roman" w:hAnsi="Times New Roman" w:cs="Times New Roman"/>
            <w:noProof/>
            <w:sz w:val="24"/>
            <w:szCs w:val="24"/>
            <w:lang w:val="en-US"/>
          </w:rPr>
          <w:delText>appear to be</w:delText>
        </w:r>
      </w:del>
      <w:ins w:id="506" w:author="Microsoft Office User" w:date="2019-10-06T14:04:00Z">
        <w:r w:rsidR="007E499B" w:rsidRPr="007D02D3">
          <w:rPr>
            <w:rFonts w:ascii="Times New Roman" w:hAnsi="Times New Roman" w:cs="Times New Roman"/>
            <w:noProof/>
            <w:sz w:val="24"/>
            <w:szCs w:val="24"/>
            <w:lang w:val="en-US"/>
          </w:rPr>
          <w:t>are</w:t>
        </w:r>
      </w:ins>
      <w:r w:rsidR="00C16288" w:rsidRPr="007D02D3">
        <w:rPr>
          <w:rFonts w:ascii="Times New Roman" w:hAnsi="Times New Roman" w:cs="Times New Roman"/>
          <w:noProof/>
          <w:sz w:val="24"/>
          <w:szCs w:val="24"/>
          <w:lang w:val="en-US"/>
        </w:rPr>
        <w:t xml:space="preserve"> para- or polyphyletic here</w:t>
      </w:r>
      <w:moveFromRangeStart w:id="507" w:author="Microsoft Office User" w:date="2019-10-06T14:05:00Z" w:name="move21263153"/>
      <w:moveFrom w:id="508" w:author="Microsoft Office User" w:date="2019-10-06T14:05:00Z">
        <w:r w:rsidR="00C16288" w:rsidRPr="007D02D3" w:rsidDel="0019703C">
          <w:rPr>
            <w:rFonts w:ascii="Times New Roman" w:hAnsi="Times New Roman" w:cs="Times New Roman"/>
            <w:noProof/>
            <w:sz w:val="24"/>
            <w:szCs w:val="24"/>
            <w:lang w:val="en-US"/>
          </w:rPr>
          <w:t>, which strongly suggests that these data are insufficient to reliably estimate a phylogeny, but there is clearly a phylogenetic signal because</w:t>
        </w:r>
        <w:r w:rsidR="00752983" w:rsidRPr="007D02D3" w:rsidDel="0019703C">
          <w:rPr>
            <w:rFonts w:ascii="Times New Roman" w:hAnsi="Times New Roman" w:cs="Times New Roman"/>
            <w:noProof/>
            <w:sz w:val="24"/>
            <w:szCs w:val="24"/>
            <w:lang w:val="en-US"/>
          </w:rPr>
          <w:t xml:space="preserve"> the</w:t>
        </w:r>
        <w:r w:rsidR="00C16288" w:rsidRPr="007D02D3" w:rsidDel="0019703C">
          <w:rPr>
            <w:rFonts w:ascii="Times New Roman" w:hAnsi="Times New Roman" w:cs="Times New Roman"/>
            <w:noProof/>
            <w:sz w:val="24"/>
            <w:szCs w:val="24"/>
            <w:lang w:val="en-US"/>
          </w:rPr>
          <w:t xml:space="preserve"> taxa are not randomly scattered over the tree.</w:t>
        </w:r>
        <w:r w:rsidR="00153EE0" w:rsidRPr="007D02D3" w:rsidDel="0019703C">
          <w:rPr>
            <w:rFonts w:ascii="Times New Roman" w:hAnsi="Times New Roman" w:cs="Times New Roman"/>
            <w:noProof/>
            <w:sz w:val="24"/>
            <w:szCs w:val="24"/>
            <w:lang w:val="en-US"/>
          </w:rPr>
          <w:t xml:space="preserve"> The majority-rule consensus </w:t>
        </w:r>
        <w:r w:rsidR="0010343A" w:rsidRPr="007D02D3" w:rsidDel="0019703C">
          <w:rPr>
            <w:rFonts w:ascii="Times New Roman" w:hAnsi="Times New Roman" w:cs="Times New Roman"/>
            <w:noProof/>
            <w:sz w:val="24"/>
            <w:szCs w:val="24"/>
            <w:lang w:val="en-US"/>
          </w:rPr>
          <w:t xml:space="preserve">(not shown, but available in SM 1) </w:t>
        </w:r>
        <w:r w:rsidR="00153EE0" w:rsidRPr="007D02D3" w:rsidDel="0019703C">
          <w:rPr>
            <w:rFonts w:ascii="Times New Roman" w:hAnsi="Times New Roman" w:cs="Times New Roman"/>
            <w:noProof/>
            <w:sz w:val="24"/>
            <w:szCs w:val="24"/>
            <w:lang w:val="en-US"/>
          </w:rPr>
          <w:t xml:space="preserve">is more resolved but not necessarily better because </w:t>
        </w:r>
        <w:r w:rsidR="0010343A" w:rsidRPr="007D02D3" w:rsidDel="0019703C">
          <w:rPr>
            <w:rFonts w:ascii="Times New Roman" w:hAnsi="Times New Roman" w:cs="Times New Roman"/>
            <w:noProof/>
            <w:sz w:val="24"/>
            <w:szCs w:val="24"/>
            <w:lang w:val="en-US"/>
          </w:rPr>
          <w:t>much of the additional resolution contradicts the established consensus.</w:t>
        </w:r>
      </w:moveFrom>
      <w:moveFromRangeEnd w:id="507"/>
      <w:ins w:id="509" w:author="Microsoft Office User" w:date="2019-10-06T14:05:00Z">
        <w:r w:rsidR="0019703C" w:rsidRPr="007D02D3">
          <w:rPr>
            <w:rFonts w:ascii="Times New Roman" w:hAnsi="Times New Roman" w:cs="Times New Roman"/>
            <w:noProof/>
            <w:sz w:val="24"/>
            <w:szCs w:val="24"/>
            <w:lang w:val="en-US"/>
          </w:rPr>
          <w:t>.</w:t>
        </w:r>
      </w:ins>
    </w:p>
    <w:p w14:paraId="6B6B36D1" w14:textId="795FF9E3" w:rsidR="00422D67" w:rsidRPr="007D02D3" w:rsidRDefault="00422D67" w:rsidP="00422D67">
      <w:pPr>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lastRenderedPageBreak/>
        <w:t>Figure 4.</w:t>
      </w:r>
      <w:r w:rsidRPr="007D02D3">
        <w:rPr>
          <w:rFonts w:ascii="Times New Roman" w:hAnsi="Times New Roman" w:cs="Times New Roman"/>
          <w:noProof/>
          <w:sz w:val="24"/>
          <w:szCs w:val="24"/>
          <w:lang w:val="en-US"/>
        </w:rPr>
        <w:t xml:space="preserve"> </w:t>
      </w:r>
      <w:r w:rsidR="00153EE0" w:rsidRPr="007D02D3">
        <w:rPr>
          <w:rFonts w:ascii="Times New Roman" w:hAnsi="Times New Roman" w:cs="Times New Roman"/>
          <w:noProof/>
          <w:sz w:val="24"/>
          <w:szCs w:val="24"/>
          <w:lang w:val="en-US"/>
        </w:rPr>
        <w:t xml:space="preserve">Strict consensus of the most parsimonious trees </w:t>
      </w:r>
      <w:r w:rsidRPr="007D02D3">
        <w:rPr>
          <w:rFonts w:ascii="Times New Roman" w:hAnsi="Times New Roman" w:cs="Times New Roman"/>
          <w:noProof/>
          <w:sz w:val="24"/>
          <w:szCs w:val="24"/>
          <w:lang w:val="en-US"/>
        </w:rPr>
        <w:t xml:space="preserve">obtained by analyzing </w:t>
      </w:r>
      <w:r w:rsidR="00960766" w:rsidRPr="007D02D3">
        <w:rPr>
          <w:rFonts w:ascii="Times New Roman" w:hAnsi="Times New Roman" w:cs="Times New Roman"/>
          <w:noProof/>
          <w:sz w:val="24"/>
          <w:szCs w:val="24"/>
          <w:lang w:val="en-US"/>
        </w:rPr>
        <w:t xml:space="preserve">appendicular </w:t>
      </w:r>
      <w:r w:rsidRPr="007D02D3">
        <w:rPr>
          <w:rFonts w:ascii="Times New Roman" w:hAnsi="Times New Roman" w:cs="Times New Roman"/>
          <w:noProof/>
          <w:sz w:val="24"/>
          <w:szCs w:val="24"/>
          <w:lang w:val="en-US"/>
        </w:rPr>
        <w:t xml:space="preserve">dataset </w:t>
      </w:r>
      <w:r w:rsidRPr="00AD6C96">
        <w:rPr>
          <w:rFonts w:ascii="Times New Roman" w:hAnsi="Times New Roman" w:cs="Times New Roman"/>
          <w:noProof/>
          <w:sz w:val="24"/>
          <w:szCs w:val="24"/>
          <w:lang w:val="en-US"/>
        </w:rPr>
        <w:t>3</w:t>
      </w:r>
      <w:r w:rsidRPr="007D02D3">
        <w:rPr>
          <w:rFonts w:ascii="Times New Roman" w:hAnsi="Times New Roman" w:cs="Times New Roman"/>
          <w:noProof/>
          <w:sz w:val="24"/>
          <w:szCs w:val="24"/>
          <w:lang w:val="en-US"/>
        </w:rPr>
        <w:t>, which is comprised of 62 taxa and seven characters (see Table 1).</w:t>
      </w:r>
      <w:r w:rsidR="008368BC" w:rsidRPr="007D02D3">
        <w:rPr>
          <w:rFonts w:ascii="Times New Roman" w:hAnsi="Times New Roman" w:cs="Times New Roman"/>
          <w:noProof/>
          <w:sz w:val="24"/>
          <w:szCs w:val="24"/>
          <w:lang w:val="en-US"/>
        </w:rPr>
        <w:t xml:space="preserve"> The phylogenetic signal in these data seems to be lower than in the cranial data.</w:t>
      </w:r>
      <w:del w:id="510" w:author="Marjanovic, David" w:date="2019-10-07T20:16:00Z">
        <w:r w:rsidR="008368BC" w:rsidRPr="007D02D3" w:rsidDel="00027801">
          <w:rPr>
            <w:rFonts w:ascii="Times New Roman" w:hAnsi="Times New Roman" w:cs="Times New Roman"/>
            <w:noProof/>
            <w:sz w:val="24"/>
            <w:szCs w:val="24"/>
            <w:lang w:val="en-US"/>
          </w:rPr>
          <w:delText xml:space="preserve"> As for the cranial data, the majority-rule consensus (not shown, but available in SM 1) is more resolved but not necessarily better because much of the additional resolution contradicts the established consensus.</w:delText>
        </w:r>
      </w:del>
    </w:p>
    <w:p w14:paraId="0B22D11D" w14:textId="77777777" w:rsidR="00422D67" w:rsidRPr="007D02D3" w:rsidRDefault="00422D67" w:rsidP="006A678F">
      <w:pPr>
        <w:spacing w:line="480" w:lineRule="auto"/>
        <w:divId w:val="918060778"/>
        <w:rPr>
          <w:rFonts w:ascii="Times New Roman" w:hAnsi="Times New Roman" w:cs="Times New Roman"/>
          <w:noProof/>
          <w:sz w:val="24"/>
          <w:szCs w:val="24"/>
          <w:lang w:val="en-US"/>
        </w:rPr>
      </w:pPr>
    </w:p>
    <w:p w14:paraId="51BCE946" w14:textId="77777777" w:rsidR="008D4B80" w:rsidRPr="007D02D3" w:rsidRDefault="008D4B80">
      <w:pPr>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br w:type="page"/>
      </w:r>
    </w:p>
    <w:p w14:paraId="574E14EB" w14:textId="77777777" w:rsidR="00BF5965" w:rsidRPr="007D02D3" w:rsidRDefault="00BF5965" w:rsidP="0057444A">
      <w:pPr>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lastRenderedPageBreak/>
        <w:t>Table</w:t>
      </w:r>
      <w:r w:rsidRPr="007D02D3">
        <w:rPr>
          <w:rFonts w:ascii="Times New Roman" w:hAnsi="Times New Roman" w:cs="Times New Roman"/>
          <w:noProof/>
          <w:sz w:val="24"/>
          <w:szCs w:val="24"/>
          <w:lang w:val="en-US"/>
        </w:rPr>
        <w:t xml:space="preserve"> 1. List of datasets</w:t>
      </w:r>
      <w:r w:rsidR="003A7BB6" w:rsidRPr="007D02D3">
        <w:rPr>
          <w:rFonts w:ascii="Times New Roman" w:hAnsi="Times New Roman" w:cs="Times New Roman"/>
          <w:noProof/>
          <w:sz w:val="24"/>
          <w:szCs w:val="24"/>
          <w:lang w:val="en-US"/>
        </w:rPr>
        <w:t xml:space="preserve"> used in this paper</w:t>
      </w:r>
      <w:r w:rsidRPr="007D02D3">
        <w:rPr>
          <w:rFonts w:ascii="Times New Roman" w:hAnsi="Times New Roman" w:cs="Times New Roman"/>
          <w:noProof/>
          <w:sz w:val="24"/>
          <w:szCs w:val="24"/>
          <w:lang w:val="en-US"/>
        </w:rPr>
        <w:t>.</w:t>
      </w:r>
      <w:r w:rsidR="00872BE5" w:rsidRPr="007D02D3">
        <w:rPr>
          <w:rFonts w:ascii="Times New Roman" w:hAnsi="Times New Roman" w:cs="Times New Roman"/>
          <w:noProof/>
          <w:sz w:val="24"/>
          <w:szCs w:val="24"/>
          <w:lang w:val="en-US"/>
        </w:rPr>
        <w:t xml:space="preserve"> All are subsets of our global compilation that were selected to meet the requirement of the method used (missing data cannot be handled).</w:t>
      </w:r>
      <w:r w:rsidR="007F1FBF" w:rsidRPr="007D02D3">
        <w:rPr>
          <w:rFonts w:ascii="Times New Roman" w:hAnsi="Times New Roman" w:cs="Times New Roman"/>
          <w:noProof/>
          <w:sz w:val="24"/>
          <w:szCs w:val="24"/>
          <w:lang w:val="en-US"/>
        </w:rPr>
        <w:t xml:space="preserve"> The temnospondyl species </w:t>
      </w:r>
      <w:r w:rsidR="007F1FBF" w:rsidRPr="007D02D3">
        <w:rPr>
          <w:rFonts w:ascii="Times New Roman" w:hAnsi="Times New Roman" w:cs="Times New Roman"/>
          <w:i/>
          <w:noProof/>
          <w:sz w:val="24"/>
          <w:szCs w:val="24"/>
          <w:lang w:val="en-US"/>
        </w:rPr>
        <w:t>Apateon caducus</w:t>
      </w:r>
      <w:r w:rsidR="007F1FBF" w:rsidRPr="007D02D3">
        <w:rPr>
          <w:rFonts w:ascii="Times New Roman" w:hAnsi="Times New Roman" w:cs="Times New Roman"/>
          <w:noProof/>
          <w:sz w:val="24"/>
          <w:szCs w:val="24"/>
          <w:lang w:val="en-US"/>
        </w:rPr>
        <w:t xml:space="preserve"> and </w:t>
      </w:r>
      <w:r w:rsidR="007F1FBF" w:rsidRPr="007D02D3">
        <w:rPr>
          <w:rFonts w:ascii="Times New Roman" w:hAnsi="Times New Roman" w:cs="Times New Roman"/>
          <w:i/>
          <w:noProof/>
          <w:sz w:val="24"/>
          <w:szCs w:val="24"/>
          <w:lang w:val="en-US"/>
        </w:rPr>
        <w:t>A. pedestris</w:t>
      </w:r>
      <w:r w:rsidR="007F1FBF" w:rsidRPr="007D02D3">
        <w:rPr>
          <w:rFonts w:ascii="Times New Roman" w:hAnsi="Times New Roman" w:cs="Times New Roman"/>
          <w:noProof/>
          <w:sz w:val="24"/>
          <w:szCs w:val="24"/>
          <w:lang w:val="en-US"/>
        </w:rPr>
        <w:t xml:space="preserve"> are included in all datasets, but scored after populations from </w:t>
      </w:r>
      <w:r w:rsidR="002929D4" w:rsidRPr="007D02D3">
        <w:rPr>
          <w:rFonts w:ascii="Times New Roman" w:hAnsi="Times New Roman" w:cs="Times New Roman"/>
          <w:noProof/>
          <w:sz w:val="24"/>
          <w:szCs w:val="24"/>
          <w:lang w:val="en-US"/>
        </w:rPr>
        <w:t xml:space="preserve">two </w:t>
      </w:r>
      <w:r w:rsidR="007F1FBF" w:rsidRPr="007D02D3">
        <w:rPr>
          <w:rFonts w:ascii="Times New Roman" w:hAnsi="Times New Roman" w:cs="Times New Roman"/>
          <w:noProof/>
          <w:sz w:val="24"/>
          <w:szCs w:val="24"/>
          <w:lang w:val="en-US"/>
        </w:rPr>
        <w:t>different paleo-lakes in which both species occur.</w:t>
      </w:r>
    </w:p>
    <w:tbl>
      <w:tblPr>
        <w:tblStyle w:val="Grilledutableau"/>
        <w:tblW w:w="9634" w:type="dxa"/>
        <w:tblLook w:val="04A0" w:firstRow="1" w:lastRow="0" w:firstColumn="1" w:lastColumn="0" w:noHBand="0" w:noVBand="1"/>
      </w:tblPr>
      <w:tblGrid>
        <w:gridCol w:w="1701"/>
        <w:gridCol w:w="1271"/>
        <w:gridCol w:w="1276"/>
        <w:gridCol w:w="1984"/>
        <w:gridCol w:w="1985"/>
        <w:gridCol w:w="1417"/>
      </w:tblGrid>
      <w:tr w:rsidR="00163B24" w:rsidRPr="007D02D3" w14:paraId="3AD745B7" w14:textId="77777777">
        <w:trPr>
          <w:divId w:val="918060778"/>
          <w:trHeight w:val="320"/>
        </w:trPr>
        <w:tc>
          <w:tcPr>
            <w:tcW w:w="1701" w:type="dxa"/>
            <w:noWrap/>
          </w:tcPr>
          <w:p w14:paraId="69856A30" w14:textId="77777777" w:rsidR="00163B24" w:rsidRPr="007D02D3" w:rsidRDefault="00163B24" w:rsidP="003A45B1">
            <w:pPr>
              <w:spacing w:line="440" w:lineRule="exac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Dataset number</w:t>
            </w:r>
          </w:p>
        </w:tc>
        <w:tc>
          <w:tcPr>
            <w:tcW w:w="1271" w:type="dxa"/>
            <w:noWrap/>
          </w:tcPr>
          <w:p w14:paraId="3E47A614" w14:textId="77777777" w:rsidR="00163B24" w:rsidRPr="00AD6C96"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AD6C96">
              <w:rPr>
                <w:rFonts w:ascii="Times New Roman" w:eastAsia="Times New Roman" w:hAnsi="Times New Roman" w:cs="Times New Roman"/>
                <w:noProof/>
                <w:color w:val="000000"/>
                <w:sz w:val="24"/>
                <w:szCs w:val="24"/>
                <w:lang w:val="en-US" w:eastAsia="fr-FR"/>
              </w:rPr>
              <w:t>1</w:t>
            </w:r>
          </w:p>
        </w:tc>
        <w:tc>
          <w:tcPr>
            <w:tcW w:w="1276" w:type="dxa"/>
            <w:noWrap/>
          </w:tcPr>
          <w:p w14:paraId="5DBB23A8" w14:textId="77777777" w:rsidR="00163B24" w:rsidRPr="00AD6C96"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AD6C96">
              <w:rPr>
                <w:rFonts w:ascii="Times New Roman" w:eastAsia="Times New Roman" w:hAnsi="Times New Roman" w:cs="Times New Roman"/>
                <w:noProof/>
                <w:color w:val="000000"/>
                <w:sz w:val="24"/>
                <w:szCs w:val="24"/>
                <w:lang w:val="en-US" w:eastAsia="fr-FR"/>
              </w:rPr>
              <w:t>2</w:t>
            </w:r>
          </w:p>
        </w:tc>
        <w:tc>
          <w:tcPr>
            <w:tcW w:w="1984" w:type="dxa"/>
            <w:noWrap/>
          </w:tcPr>
          <w:p w14:paraId="6F53CE6D" w14:textId="77777777" w:rsidR="00163B24" w:rsidRPr="00AD6C96"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AD6C96">
              <w:rPr>
                <w:rFonts w:ascii="Times New Roman" w:eastAsia="Times New Roman" w:hAnsi="Times New Roman" w:cs="Times New Roman"/>
                <w:noProof/>
                <w:color w:val="000000"/>
                <w:sz w:val="24"/>
                <w:szCs w:val="24"/>
                <w:lang w:val="en-US" w:eastAsia="fr-FR"/>
              </w:rPr>
              <w:t>3</w:t>
            </w:r>
          </w:p>
        </w:tc>
        <w:tc>
          <w:tcPr>
            <w:tcW w:w="1985" w:type="dxa"/>
            <w:noWrap/>
          </w:tcPr>
          <w:p w14:paraId="7D232919" w14:textId="77777777" w:rsidR="00163B24" w:rsidRPr="00AD6C96"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AD6C96">
              <w:rPr>
                <w:rFonts w:ascii="Times New Roman" w:eastAsia="Times New Roman" w:hAnsi="Times New Roman" w:cs="Times New Roman"/>
                <w:noProof/>
                <w:color w:val="000000"/>
                <w:sz w:val="24"/>
                <w:szCs w:val="24"/>
                <w:lang w:val="en-US" w:eastAsia="fr-FR"/>
              </w:rPr>
              <w:t>4</w:t>
            </w:r>
          </w:p>
        </w:tc>
        <w:tc>
          <w:tcPr>
            <w:tcW w:w="1417" w:type="dxa"/>
            <w:noWrap/>
          </w:tcPr>
          <w:p w14:paraId="48ECADE0" w14:textId="77777777" w:rsidR="00163B24" w:rsidRPr="00AD6C96"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AD6C96">
              <w:rPr>
                <w:rFonts w:ascii="Times New Roman" w:eastAsia="Times New Roman" w:hAnsi="Times New Roman" w:cs="Times New Roman"/>
                <w:noProof/>
                <w:color w:val="000000"/>
                <w:sz w:val="24"/>
                <w:szCs w:val="24"/>
                <w:lang w:val="en-US" w:eastAsia="fr-FR"/>
              </w:rPr>
              <w:t>5</w:t>
            </w:r>
          </w:p>
        </w:tc>
      </w:tr>
      <w:tr w:rsidR="00163B24" w:rsidRPr="007D02D3" w14:paraId="6A0018BF" w14:textId="77777777">
        <w:trPr>
          <w:divId w:val="918060778"/>
          <w:trHeight w:val="320"/>
        </w:trPr>
        <w:tc>
          <w:tcPr>
            <w:tcW w:w="1701" w:type="dxa"/>
            <w:noWrap/>
          </w:tcPr>
          <w:p w14:paraId="6F9A4110" w14:textId="77777777" w:rsidR="00163B24" w:rsidRPr="007D02D3" w:rsidRDefault="00163B24" w:rsidP="003A45B1">
            <w:pPr>
              <w:spacing w:line="440" w:lineRule="exac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Type of characters</w:t>
            </w:r>
          </w:p>
        </w:tc>
        <w:tc>
          <w:tcPr>
            <w:tcW w:w="1271" w:type="dxa"/>
            <w:noWrap/>
          </w:tcPr>
          <w:p w14:paraId="0BBEFCE0"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cranial</w:t>
            </w:r>
          </w:p>
        </w:tc>
        <w:tc>
          <w:tcPr>
            <w:tcW w:w="1276" w:type="dxa"/>
            <w:noWrap/>
          </w:tcPr>
          <w:p w14:paraId="38F7CCCE"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cranial</w:t>
            </w:r>
          </w:p>
        </w:tc>
        <w:tc>
          <w:tcPr>
            <w:tcW w:w="1984" w:type="dxa"/>
            <w:noWrap/>
          </w:tcPr>
          <w:p w14:paraId="1578D3DB" w14:textId="77777777" w:rsidR="00163B24" w:rsidRPr="007D02D3" w:rsidRDefault="002929D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appendicular</w:t>
            </w:r>
          </w:p>
        </w:tc>
        <w:tc>
          <w:tcPr>
            <w:tcW w:w="1985" w:type="dxa"/>
            <w:noWrap/>
          </w:tcPr>
          <w:p w14:paraId="576423F1" w14:textId="77777777" w:rsidR="00163B24" w:rsidRPr="007D02D3" w:rsidRDefault="002929D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appendicular</w:t>
            </w:r>
          </w:p>
        </w:tc>
        <w:tc>
          <w:tcPr>
            <w:tcW w:w="1417" w:type="dxa"/>
            <w:noWrap/>
          </w:tcPr>
          <w:p w14:paraId="37C3B4E9"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cranial</w:t>
            </w:r>
          </w:p>
        </w:tc>
      </w:tr>
      <w:tr w:rsidR="00163B24" w:rsidRPr="007D02D3" w14:paraId="214DB5F1" w14:textId="77777777">
        <w:trPr>
          <w:divId w:val="918060778"/>
          <w:trHeight w:val="320"/>
        </w:trPr>
        <w:tc>
          <w:tcPr>
            <w:tcW w:w="1701" w:type="dxa"/>
            <w:noWrap/>
          </w:tcPr>
          <w:p w14:paraId="20C249E1" w14:textId="77777777" w:rsidR="00163B24" w:rsidRPr="007D02D3" w:rsidRDefault="00163B24" w:rsidP="003A45B1">
            <w:pPr>
              <w:spacing w:line="440" w:lineRule="exac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Number of characters</w:t>
            </w:r>
          </w:p>
        </w:tc>
        <w:tc>
          <w:tcPr>
            <w:tcW w:w="1271" w:type="dxa"/>
            <w:noWrap/>
          </w:tcPr>
          <w:p w14:paraId="58990531"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6</w:t>
            </w:r>
          </w:p>
        </w:tc>
        <w:tc>
          <w:tcPr>
            <w:tcW w:w="1276" w:type="dxa"/>
            <w:noWrap/>
          </w:tcPr>
          <w:p w14:paraId="01691B72"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7</w:t>
            </w:r>
          </w:p>
        </w:tc>
        <w:tc>
          <w:tcPr>
            <w:tcW w:w="1984" w:type="dxa"/>
            <w:noWrap/>
          </w:tcPr>
          <w:p w14:paraId="384E9472"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7</w:t>
            </w:r>
          </w:p>
        </w:tc>
        <w:tc>
          <w:tcPr>
            <w:tcW w:w="1985" w:type="dxa"/>
            <w:noWrap/>
          </w:tcPr>
          <w:p w14:paraId="39A19D73"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4</w:t>
            </w:r>
          </w:p>
        </w:tc>
        <w:tc>
          <w:tcPr>
            <w:tcW w:w="1417" w:type="dxa"/>
            <w:noWrap/>
          </w:tcPr>
          <w:p w14:paraId="08222763"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8</w:t>
            </w:r>
          </w:p>
        </w:tc>
      </w:tr>
      <w:tr w:rsidR="00163B24" w:rsidRPr="007D02D3" w14:paraId="2D01A5E6" w14:textId="77777777">
        <w:trPr>
          <w:divId w:val="918060778"/>
          <w:trHeight w:val="320"/>
        </w:trPr>
        <w:tc>
          <w:tcPr>
            <w:tcW w:w="1701" w:type="dxa"/>
            <w:noWrap/>
          </w:tcPr>
          <w:p w14:paraId="3D49A223" w14:textId="77777777" w:rsidR="00163B24" w:rsidRPr="007D02D3" w:rsidRDefault="00163B24" w:rsidP="003A45B1">
            <w:pPr>
              <w:spacing w:line="440" w:lineRule="exac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Number of taxa</w:t>
            </w:r>
          </w:p>
        </w:tc>
        <w:tc>
          <w:tcPr>
            <w:tcW w:w="1271" w:type="dxa"/>
            <w:noWrap/>
          </w:tcPr>
          <w:p w14:paraId="4CDDEC69"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107</w:t>
            </w:r>
          </w:p>
        </w:tc>
        <w:tc>
          <w:tcPr>
            <w:tcW w:w="1276" w:type="dxa"/>
            <w:noWrap/>
          </w:tcPr>
          <w:p w14:paraId="78C34DDC"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105</w:t>
            </w:r>
          </w:p>
        </w:tc>
        <w:tc>
          <w:tcPr>
            <w:tcW w:w="1984" w:type="dxa"/>
            <w:noWrap/>
          </w:tcPr>
          <w:p w14:paraId="778EE954"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62</w:t>
            </w:r>
          </w:p>
        </w:tc>
        <w:tc>
          <w:tcPr>
            <w:tcW w:w="1985" w:type="dxa"/>
            <w:noWrap/>
          </w:tcPr>
          <w:p w14:paraId="409A37D2"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65</w:t>
            </w:r>
          </w:p>
        </w:tc>
        <w:tc>
          <w:tcPr>
            <w:tcW w:w="1417" w:type="dxa"/>
            <w:noWrap/>
          </w:tcPr>
          <w:p w14:paraId="775C5A50"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84</w:t>
            </w:r>
          </w:p>
        </w:tc>
      </w:tr>
      <w:tr w:rsidR="00163B24" w:rsidRPr="007D02D3" w14:paraId="65AB9AE7" w14:textId="77777777">
        <w:trPr>
          <w:divId w:val="918060778"/>
          <w:trHeight w:val="320"/>
        </w:trPr>
        <w:tc>
          <w:tcPr>
            <w:tcW w:w="1701" w:type="dxa"/>
            <w:noWrap/>
          </w:tcPr>
          <w:p w14:paraId="334645B1" w14:textId="77777777" w:rsidR="00163B24" w:rsidRPr="007D02D3" w:rsidRDefault="00163B24" w:rsidP="003A45B1">
            <w:pPr>
              <w:spacing w:line="440" w:lineRule="exac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
                <w:noProof/>
                <w:color w:val="000000"/>
                <w:sz w:val="24"/>
                <w:szCs w:val="24"/>
                <w:lang w:val="en-US" w:eastAsia="fr-FR"/>
              </w:rPr>
              <w:t>Sclerocephalus</w:t>
            </w:r>
          </w:p>
        </w:tc>
        <w:tc>
          <w:tcPr>
            <w:tcW w:w="1271" w:type="dxa"/>
            <w:noWrap/>
          </w:tcPr>
          <w:p w14:paraId="29EC68AD"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yes</w:t>
            </w:r>
          </w:p>
        </w:tc>
        <w:tc>
          <w:tcPr>
            <w:tcW w:w="1276" w:type="dxa"/>
            <w:noWrap/>
          </w:tcPr>
          <w:p w14:paraId="6D78725D"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no</w:t>
            </w:r>
          </w:p>
        </w:tc>
        <w:tc>
          <w:tcPr>
            <w:tcW w:w="1984" w:type="dxa"/>
            <w:noWrap/>
          </w:tcPr>
          <w:p w14:paraId="40C8387F"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yes</w:t>
            </w:r>
          </w:p>
        </w:tc>
        <w:tc>
          <w:tcPr>
            <w:tcW w:w="1985" w:type="dxa"/>
            <w:noWrap/>
          </w:tcPr>
          <w:p w14:paraId="5C2C2A64"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yes</w:t>
            </w:r>
          </w:p>
        </w:tc>
        <w:tc>
          <w:tcPr>
            <w:tcW w:w="1417" w:type="dxa"/>
            <w:noWrap/>
          </w:tcPr>
          <w:p w14:paraId="25631865"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yes</w:t>
            </w:r>
          </w:p>
        </w:tc>
      </w:tr>
      <w:tr w:rsidR="00B11712" w:rsidRPr="007D02D3" w14:paraId="79695101" w14:textId="77777777">
        <w:trPr>
          <w:divId w:val="918060778"/>
          <w:trHeight w:val="320"/>
        </w:trPr>
        <w:tc>
          <w:tcPr>
            <w:tcW w:w="1701" w:type="dxa"/>
            <w:noWrap/>
          </w:tcPr>
          <w:p w14:paraId="03628350" w14:textId="77777777" w:rsidR="00B11712" w:rsidRPr="007D02D3" w:rsidRDefault="00B11712" w:rsidP="003A45B1">
            <w:pPr>
              <w:spacing w:line="440" w:lineRule="exac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 xml:space="preserve">Source of data for </w:t>
            </w:r>
            <w:r w:rsidRPr="007D02D3">
              <w:rPr>
                <w:rFonts w:ascii="Times New Roman" w:eastAsia="Times New Roman" w:hAnsi="Times New Roman" w:cs="Times New Roman"/>
                <w:i/>
                <w:iCs/>
                <w:noProof/>
                <w:color w:val="000000"/>
                <w:sz w:val="24"/>
                <w:szCs w:val="24"/>
                <w:lang w:val="en-US" w:eastAsia="fr-FR"/>
              </w:rPr>
              <w:t>Apateon</w:t>
            </w:r>
          </w:p>
        </w:tc>
        <w:tc>
          <w:tcPr>
            <w:tcW w:w="1271" w:type="dxa"/>
            <w:noWrap/>
          </w:tcPr>
          <w:p w14:paraId="75543D0C" w14:textId="77777777" w:rsidR="00B11712" w:rsidRPr="007D02D3" w:rsidRDefault="00B11712"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Erdesbach</w:t>
            </w:r>
          </w:p>
        </w:tc>
        <w:tc>
          <w:tcPr>
            <w:tcW w:w="1276" w:type="dxa"/>
            <w:noWrap/>
          </w:tcPr>
          <w:p w14:paraId="3BB6DCE9" w14:textId="77777777" w:rsidR="00B11712" w:rsidRPr="007D02D3" w:rsidRDefault="00B11712"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Erdesbach</w:t>
            </w:r>
          </w:p>
        </w:tc>
        <w:tc>
          <w:tcPr>
            <w:tcW w:w="1984" w:type="dxa"/>
            <w:noWrap/>
          </w:tcPr>
          <w:p w14:paraId="7145B1AE" w14:textId="77777777" w:rsidR="00B11712" w:rsidRPr="007D02D3" w:rsidRDefault="00B11712"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Obermoschel</w:t>
            </w:r>
          </w:p>
        </w:tc>
        <w:tc>
          <w:tcPr>
            <w:tcW w:w="1985" w:type="dxa"/>
            <w:noWrap/>
          </w:tcPr>
          <w:p w14:paraId="19BE54A7" w14:textId="77777777" w:rsidR="00B11712" w:rsidRPr="007D02D3" w:rsidRDefault="00B11712"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Erdesbach and Obermoschel</w:t>
            </w:r>
          </w:p>
        </w:tc>
        <w:tc>
          <w:tcPr>
            <w:tcW w:w="1417" w:type="dxa"/>
            <w:noWrap/>
          </w:tcPr>
          <w:p w14:paraId="35C248A2" w14:textId="77777777" w:rsidR="00B11712" w:rsidRPr="007D02D3" w:rsidRDefault="00B11712"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Erdesbach</w:t>
            </w:r>
          </w:p>
        </w:tc>
      </w:tr>
      <w:tr w:rsidR="00163B24" w:rsidRPr="007D02D3" w14:paraId="52B9C009" w14:textId="77777777">
        <w:trPr>
          <w:divId w:val="918060778"/>
          <w:trHeight w:val="2040"/>
        </w:trPr>
        <w:tc>
          <w:tcPr>
            <w:tcW w:w="1701" w:type="dxa"/>
            <w:noWrap/>
          </w:tcPr>
          <w:p w14:paraId="5855919E" w14:textId="77777777" w:rsidR="00163B24" w:rsidRPr="007D02D3" w:rsidRDefault="00163B24" w:rsidP="003A45B1">
            <w:pPr>
              <w:spacing w:line="440" w:lineRule="exac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Additional Paleozoic taxa</w:t>
            </w:r>
          </w:p>
        </w:tc>
        <w:tc>
          <w:tcPr>
            <w:tcW w:w="1271" w:type="dxa"/>
          </w:tcPr>
          <w:p w14:paraId="65C036C8"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None</w:t>
            </w:r>
          </w:p>
        </w:tc>
        <w:tc>
          <w:tcPr>
            <w:tcW w:w="1276" w:type="dxa"/>
          </w:tcPr>
          <w:p w14:paraId="1A029570"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None</w:t>
            </w:r>
          </w:p>
        </w:tc>
        <w:tc>
          <w:tcPr>
            <w:tcW w:w="1984" w:type="dxa"/>
          </w:tcPr>
          <w:p w14:paraId="702BAA0C" w14:textId="77777777" w:rsidR="00163B24" w:rsidRPr="00AD6C96" w:rsidRDefault="00163B24" w:rsidP="003A45B1">
            <w:pPr>
              <w:spacing w:line="440" w:lineRule="exact"/>
              <w:jc w:val="center"/>
              <w:rPr>
                <w:rFonts w:ascii="Times New Roman" w:eastAsia="Times New Roman" w:hAnsi="Times New Roman" w:cs="Times New Roman"/>
                <w:i/>
                <w:iCs/>
                <w:noProof/>
                <w:color w:val="000000"/>
                <w:sz w:val="24"/>
                <w:szCs w:val="24"/>
                <w:lang w:val="fr-CA" w:eastAsia="fr-FR"/>
              </w:rPr>
            </w:pPr>
            <w:r w:rsidRPr="00AD6C96">
              <w:rPr>
                <w:rFonts w:ascii="Times New Roman" w:eastAsia="Times New Roman" w:hAnsi="Times New Roman" w:cs="Times New Roman"/>
                <w:i/>
                <w:iCs/>
                <w:noProof/>
                <w:color w:val="000000"/>
                <w:sz w:val="24"/>
                <w:szCs w:val="24"/>
                <w:lang w:val="fr-CA" w:eastAsia="fr-FR"/>
              </w:rPr>
              <w:t>Archegosaurus</w:t>
            </w:r>
            <w:r w:rsidRPr="00AD6C96">
              <w:rPr>
                <w:rFonts w:ascii="Times New Roman" w:eastAsia="Times New Roman" w:hAnsi="Times New Roman" w:cs="Times New Roman"/>
                <w:iCs/>
                <w:noProof/>
                <w:color w:val="000000"/>
                <w:sz w:val="24"/>
                <w:szCs w:val="24"/>
                <w:lang w:val="fr-CA" w:eastAsia="fr-FR"/>
              </w:rPr>
              <w:t xml:space="preserve">, </w:t>
            </w:r>
            <w:r w:rsidRPr="00AD6C96">
              <w:rPr>
                <w:rFonts w:ascii="Times New Roman" w:eastAsia="Times New Roman" w:hAnsi="Times New Roman" w:cs="Times New Roman"/>
                <w:i/>
                <w:iCs/>
                <w:noProof/>
                <w:color w:val="000000"/>
                <w:sz w:val="24"/>
                <w:szCs w:val="24"/>
                <w:lang w:val="fr-CA" w:eastAsia="fr-FR"/>
              </w:rPr>
              <w:t>Micromelerpeton</w:t>
            </w:r>
            <w:r w:rsidRPr="00AD6C96">
              <w:rPr>
                <w:rFonts w:ascii="Times New Roman" w:eastAsia="Times New Roman" w:hAnsi="Times New Roman" w:cs="Times New Roman"/>
                <w:iCs/>
                <w:noProof/>
                <w:color w:val="000000"/>
                <w:sz w:val="24"/>
                <w:szCs w:val="24"/>
                <w:lang w:val="fr-CA" w:eastAsia="fr-FR"/>
              </w:rPr>
              <w:t xml:space="preserve">, </w:t>
            </w:r>
            <w:r w:rsidR="000160B8" w:rsidRPr="00AD6C96">
              <w:rPr>
                <w:rFonts w:ascii="Times New Roman" w:eastAsia="Times New Roman" w:hAnsi="Times New Roman" w:cs="Times New Roman"/>
                <w:i/>
                <w:iCs/>
                <w:noProof/>
                <w:color w:val="000000"/>
                <w:sz w:val="24"/>
                <w:szCs w:val="24"/>
                <w:lang w:val="fr-CA" w:eastAsia="fr-FR"/>
              </w:rPr>
              <w:t>Hyloplesion</w:t>
            </w:r>
            <w:r w:rsidR="000160B8" w:rsidRPr="00AD6C96">
              <w:rPr>
                <w:rFonts w:ascii="Times New Roman" w:eastAsia="Times New Roman" w:hAnsi="Times New Roman" w:cs="Times New Roman"/>
                <w:iCs/>
                <w:noProof/>
                <w:color w:val="000000"/>
                <w:sz w:val="24"/>
                <w:szCs w:val="24"/>
                <w:lang w:val="fr-CA" w:eastAsia="fr-FR"/>
              </w:rPr>
              <w:t xml:space="preserve">, </w:t>
            </w:r>
            <w:r w:rsidR="000160B8" w:rsidRPr="00AD6C96">
              <w:rPr>
                <w:rFonts w:ascii="Times New Roman" w:eastAsia="Times New Roman" w:hAnsi="Times New Roman" w:cs="Times New Roman"/>
                <w:i/>
                <w:iCs/>
                <w:noProof/>
                <w:color w:val="000000"/>
                <w:sz w:val="24"/>
                <w:szCs w:val="24"/>
                <w:lang w:val="fr-CA" w:eastAsia="fr-FR"/>
              </w:rPr>
              <w:t>Microbrachis</w:t>
            </w:r>
            <w:r w:rsidR="000160B8" w:rsidRPr="00AD6C96">
              <w:rPr>
                <w:rFonts w:ascii="Times New Roman" w:eastAsia="Times New Roman" w:hAnsi="Times New Roman" w:cs="Times New Roman"/>
                <w:iCs/>
                <w:noProof/>
                <w:color w:val="000000"/>
                <w:sz w:val="24"/>
                <w:szCs w:val="24"/>
                <w:lang w:val="fr-CA" w:eastAsia="fr-FR"/>
              </w:rPr>
              <w:t xml:space="preserve">, </w:t>
            </w:r>
            <w:r w:rsidRPr="00AD6C96">
              <w:rPr>
                <w:rFonts w:ascii="Times New Roman" w:eastAsia="Times New Roman" w:hAnsi="Times New Roman" w:cs="Times New Roman"/>
                <w:i/>
                <w:iCs/>
                <w:noProof/>
                <w:color w:val="000000"/>
                <w:sz w:val="24"/>
                <w:szCs w:val="24"/>
                <w:lang w:val="fr-CA" w:eastAsia="fr-FR"/>
              </w:rPr>
              <w:t>Eusthenopteron</w:t>
            </w:r>
          </w:p>
        </w:tc>
        <w:tc>
          <w:tcPr>
            <w:tcW w:w="1985" w:type="dxa"/>
          </w:tcPr>
          <w:p w14:paraId="56278FAF" w14:textId="77777777" w:rsidR="00163B24" w:rsidRPr="00AD6C96" w:rsidRDefault="00163B24" w:rsidP="003A45B1">
            <w:pPr>
              <w:spacing w:line="440" w:lineRule="exact"/>
              <w:jc w:val="center"/>
              <w:rPr>
                <w:rFonts w:ascii="Times New Roman" w:eastAsia="Times New Roman" w:hAnsi="Times New Roman" w:cs="Times New Roman"/>
                <w:i/>
                <w:iCs/>
                <w:noProof/>
                <w:color w:val="000000"/>
                <w:sz w:val="24"/>
                <w:szCs w:val="24"/>
                <w:lang w:val="fr-CA" w:eastAsia="fr-FR"/>
              </w:rPr>
            </w:pPr>
            <w:r w:rsidRPr="00AD6C96">
              <w:rPr>
                <w:rFonts w:ascii="Times New Roman" w:eastAsia="Times New Roman" w:hAnsi="Times New Roman" w:cs="Times New Roman"/>
                <w:i/>
                <w:iCs/>
                <w:noProof/>
                <w:color w:val="000000"/>
                <w:sz w:val="24"/>
                <w:szCs w:val="24"/>
                <w:lang w:val="fr-CA" w:eastAsia="fr-FR"/>
              </w:rPr>
              <w:t>Archegosaurus</w:t>
            </w:r>
            <w:r w:rsidRPr="00AD6C96">
              <w:rPr>
                <w:rFonts w:ascii="Times New Roman" w:eastAsia="Times New Roman" w:hAnsi="Times New Roman" w:cs="Times New Roman"/>
                <w:iCs/>
                <w:noProof/>
                <w:color w:val="000000"/>
                <w:sz w:val="24"/>
                <w:szCs w:val="24"/>
                <w:lang w:val="fr-CA" w:eastAsia="fr-FR"/>
              </w:rPr>
              <w:t xml:space="preserve">, </w:t>
            </w:r>
            <w:r w:rsidRPr="00AD6C96">
              <w:rPr>
                <w:rFonts w:ascii="Times New Roman" w:eastAsia="Times New Roman" w:hAnsi="Times New Roman" w:cs="Times New Roman"/>
                <w:i/>
                <w:iCs/>
                <w:noProof/>
                <w:color w:val="000000"/>
                <w:sz w:val="24"/>
                <w:szCs w:val="24"/>
                <w:lang w:val="fr-CA" w:eastAsia="fr-FR"/>
              </w:rPr>
              <w:t>Micromelerpeton</w:t>
            </w:r>
            <w:r w:rsidRPr="00AD6C96">
              <w:rPr>
                <w:rFonts w:ascii="Times New Roman" w:eastAsia="Times New Roman" w:hAnsi="Times New Roman" w:cs="Times New Roman"/>
                <w:iCs/>
                <w:noProof/>
                <w:color w:val="000000"/>
                <w:sz w:val="24"/>
                <w:szCs w:val="24"/>
                <w:lang w:val="fr-CA" w:eastAsia="fr-FR"/>
              </w:rPr>
              <w:t xml:space="preserve">, </w:t>
            </w:r>
            <w:r w:rsidR="00B11712" w:rsidRPr="00AD6C96">
              <w:rPr>
                <w:rFonts w:ascii="Times New Roman" w:eastAsia="Times New Roman" w:hAnsi="Times New Roman" w:cs="Times New Roman"/>
                <w:iCs/>
                <w:noProof/>
                <w:color w:val="000000"/>
                <w:sz w:val="24"/>
                <w:szCs w:val="24"/>
                <w:lang w:val="fr-CA" w:eastAsia="fr-FR"/>
              </w:rPr>
              <w:t>“</w:t>
            </w:r>
            <w:r w:rsidRPr="00AD6C96">
              <w:rPr>
                <w:rFonts w:ascii="Times New Roman" w:eastAsia="Times New Roman" w:hAnsi="Times New Roman" w:cs="Times New Roman"/>
                <w:i/>
                <w:iCs/>
                <w:noProof/>
                <w:color w:val="000000"/>
                <w:sz w:val="24"/>
                <w:szCs w:val="24"/>
                <w:lang w:val="fr-CA" w:eastAsia="fr-FR"/>
              </w:rPr>
              <w:t>Melanerpeton</w:t>
            </w:r>
            <w:r w:rsidR="00B11712" w:rsidRPr="00AD6C96">
              <w:rPr>
                <w:rFonts w:ascii="Times New Roman" w:eastAsia="Times New Roman" w:hAnsi="Times New Roman" w:cs="Times New Roman"/>
                <w:iCs/>
                <w:noProof/>
                <w:color w:val="000000"/>
                <w:sz w:val="24"/>
                <w:szCs w:val="24"/>
                <w:lang w:val="fr-CA" w:eastAsia="fr-FR"/>
              </w:rPr>
              <w:t xml:space="preserve">” </w:t>
            </w:r>
            <w:r w:rsidR="00B11712" w:rsidRPr="00AD6C96">
              <w:rPr>
                <w:rFonts w:ascii="Times New Roman" w:eastAsia="Times New Roman" w:hAnsi="Times New Roman" w:cs="Times New Roman"/>
                <w:i/>
                <w:iCs/>
                <w:noProof/>
                <w:color w:val="000000"/>
                <w:sz w:val="24"/>
                <w:szCs w:val="24"/>
                <w:lang w:val="fr-CA" w:eastAsia="fr-FR"/>
              </w:rPr>
              <w:t>humbergense</w:t>
            </w:r>
            <w:r w:rsidR="00B11712" w:rsidRPr="00AD6C96">
              <w:rPr>
                <w:rFonts w:ascii="Times New Roman" w:eastAsia="Times New Roman" w:hAnsi="Times New Roman" w:cs="Times New Roman"/>
                <w:iCs/>
                <w:noProof/>
                <w:color w:val="000000"/>
                <w:sz w:val="24"/>
                <w:szCs w:val="24"/>
                <w:lang w:val="fr-CA" w:eastAsia="fr-FR"/>
              </w:rPr>
              <w:t>,</w:t>
            </w:r>
            <w:r w:rsidRPr="00AD6C96">
              <w:rPr>
                <w:rFonts w:ascii="Times New Roman" w:eastAsia="Times New Roman" w:hAnsi="Times New Roman" w:cs="Times New Roman"/>
                <w:iCs/>
                <w:noProof/>
                <w:color w:val="000000"/>
                <w:sz w:val="24"/>
                <w:szCs w:val="24"/>
                <w:lang w:val="fr-CA" w:eastAsia="fr-FR"/>
              </w:rPr>
              <w:t xml:space="preserve"> </w:t>
            </w:r>
            <w:r w:rsidRPr="00AD6C96">
              <w:rPr>
                <w:rFonts w:ascii="Times New Roman" w:eastAsia="Times New Roman" w:hAnsi="Times New Roman" w:cs="Times New Roman"/>
                <w:i/>
                <w:iCs/>
                <w:noProof/>
                <w:color w:val="000000"/>
                <w:sz w:val="24"/>
                <w:szCs w:val="24"/>
                <w:lang w:val="fr-CA" w:eastAsia="fr-FR"/>
              </w:rPr>
              <w:t>Hyloplesion</w:t>
            </w:r>
            <w:r w:rsidRPr="00AD6C96">
              <w:rPr>
                <w:rFonts w:ascii="Times New Roman" w:eastAsia="Times New Roman" w:hAnsi="Times New Roman" w:cs="Times New Roman"/>
                <w:iCs/>
                <w:noProof/>
                <w:color w:val="000000"/>
                <w:sz w:val="24"/>
                <w:szCs w:val="24"/>
                <w:lang w:val="fr-CA" w:eastAsia="fr-FR"/>
              </w:rPr>
              <w:t xml:space="preserve">, </w:t>
            </w:r>
            <w:r w:rsidRPr="00AD6C96">
              <w:rPr>
                <w:rFonts w:ascii="Times New Roman" w:eastAsia="Times New Roman" w:hAnsi="Times New Roman" w:cs="Times New Roman"/>
                <w:i/>
                <w:iCs/>
                <w:noProof/>
                <w:color w:val="000000"/>
                <w:sz w:val="24"/>
                <w:szCs w:val="24"/>
                <w:lang w:val="fr-CA" w:eastAsia="fr-FR"/>
              </w:rPr>
              <w:t>Microbrachis</w:t>
            </w:r>
            <w:r w:rsidRPr="00AD6C96">
              <w:rPr>
                <w:rFonts w:ascii="Times New Roman" w:eastAsia="Times New Roman" w:hAnsi="Times New Roman" w:cs="Times New Roman"/>
                <w:iCs/>
                <w:noProof/>
                <w:color w:val="000000"/>
                <w:sz w:val="24"/>
                <w:szCs w:val="24"/>
                <w:lang w:val="fr-CA" w:eastAsia="fr-FR"/>
              </w:rPr>
              <w:t xml:space="preserve">, </w:t>
            </w:r>
            <w:r w:rsidRPr="00AD6C96">
              <w:rPr>
                <w:rFonts w:ascii="Times New Roman" w:eastAsia="Times New Roman" w:hAnsi="Times New Roman" w:cs="Times New Roman"/>
                <w:i/>
                <w:iCs/>
                <w:noProof/>
                <w:color w:val="000000"/>
                <w:sz w:val="24"/>
                <w:szCs w:val="24"/>
                <w:lang w:val="fr-CA" w:eastAsia="fr-FR"/>
              </w:rPr>
              <w:t>Eusthenopteron</w:t>
            </w:r>
          </w:p>
        </w:tc>
        <w:tc>
          <w:tcPr>
            <w:tcW w:w="1417" w:type="dxa"/>
          </w:tcPr>
          <w:p w14:paraId="46C01A32"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None</w:t>
            </w:r>
          </w:p>
        </w:tc>
      </w:tr>
      <w:tr w:rsidR="00163B24" w:rsidRPr="007D02D3" w14:paraId="7F6C0B7E" w14:textId="77777777">
        <w:trPr>
          <w:divId w:val="918060778"/>
          <w:trHeight w:val="320"/>
        </w:trPr>
        <w:tc>
          <w:tcPr>
            <w:tcW w:w="1701" w:type="dxa"/>
            <w:noWrap/>
          </w:tcPr>
          <w:p w14:paraId="3B090B3C" w14:textId="77777777" w:rsidR="00163B24" w:rsidRPr="007D02D3" w:rsidRDefault="00163B24" w:rsidP="003A45B1">
            <w:pPr>
              <w:spacing w:line="440" w:lineRule="exac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Table in which it is used</w:t>
            </w:r>
          </w:p>
        </w:tc>
        <w:tc>
          <w:tcPr>
            <w:tcW w:w="1271" w:type="dxa"/>
            <w:noWrap/>
          </w:tcPr>
          <w:p w14:paraId="6500E133"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2, 5</w:t>
            </w:r>
          </w:p>
        </w:tc>
        <w:tc>
          <w:tcPr>
            <w:tcW w:w="1276" w:type="dxa"/>
            <w:noWrap/>
          </w:tcPr>
          <w:p w14:paraId="6DCC4AA6"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3, 6</w:t>
            </w:r>
          </w:p>
        </w:tc>
        <w:tc>
          <w:tcPr>
            <w:tcW w:w="1984" w:type="dxa"/>
            <w:noWrap/>
          </w:tcPr>
          <w:p w14:paraId="5158BC70"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4, 8</w:t>
            </w:r>
          </w:p>
        </w:tc>
        <w:tc>
          <w:tcPr>
            <w:tcW w:w="1985" w:type="dxa"/>
            <w:noWrap/>
          </w:tcPr>
          <w:p w14:paraId="5441F186"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4, 9</w:t>
            </w:r>
          </w:p>
        </w:tc>
        <w:tc>
          <w:tcPr>
            <w:tcW w:w="1417" w:type="dxa"/>
            <w:noWrap/>
          </w:tcPr>
          <w:p w14:paraId="00DB7D8C" w14:textId="77777777" w:rsidR="00163B24" w:rsidRPr="007D02D3" w:rsidRDefault="00163B24" w:rsidP="003A45B1">
            <w:pPr>
              <w:spacing w:line="440" w:lineRule="exact"/>
              <w:jc w:val="center"/>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7</w:t>
            </w:r>
          </w:p>
        </w:tc>
      </w:tr>
    </w:tbl>
    <w:p w14:paraId="6F01E459" w14:textId="77777777" w:rsidR="00163B24" w:rsidRPr="007D02D3" w:rsidRDefault="00163B24" w:rsidP="0057444A">
      <w:pPr>
        <w:spacing w:line="480" w:lineRule="auto"/>
        <w:divId w:val="918060778"/>
        <w:rPr>
          <w:rFonts w:ascii="Times New Roman" w:hAnsi="Times New Roman" w:cs="Times New Roman"/>
          <w:noProof/>
          <w:sz w:val="24"/>
          <w:szCs w:val="24"/>
          <w:lang w:val="en-US"/>
        </w:rPr>
      </w:pPr>
    </w:p>
    <w:p w14:paraId="36A20E36" w14:textId="77777777" w:rsidR="00BF5965" w:rsidRPr="007D02D3" w:rsidRDefault="00BF5965">
      <w:pPr>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br w:type="page"/>
      </w:r>
    </w:p>
    <w:p w14:paraId="02080C68" w14:textId="77777777" w:rsidR="008D4B80" w:rsidRPr="007D02D3" w:rsidRDefault="008D4B80" w:rsidP="0057444A">
      <w:pPr>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lastRenderedPageBreak/>
        <w:t>Table</w:t>
      </w:r>
      <w:r w:rsidRPr="007D02D3">
        <w:rPr>
          <w:rFonts w:ascii="Times New Roman" w:hAnsi="Times New Roman" w:cs="Times New Roman"/>
          <w:noProof/>
          <w:sz w:val="24"/>
          <w:szCs w:val="24"/>
          <w:lang w:val="en-US"/>
        </w:rPr>
        <w:t xml:space="preserve"> </w:t>
      </w:r>
      <w:r w:rsidR="00BF5965" w:rsidRPr="007D02D3">
        <w:rPr>
          <w:rFonts w:ascii="Times New Roman" w:hAnsi="Times New Roman" w:cs="Times New Roman"/>
          <w:noProof/>
          <w:sz w:val="24"/>
          <w:szCs w:val="24"/>
          <w:lang w:val="en-US"/>
        </w:rPr>
        <w:t>2</w:t>
      </w:r>
      <w:r w:rsidRPr="007D02D3">
        <w:rPr>
          <w:rFonts w:ascii="Times New Roman" w:hAnsi="Times New Roman" w:cs="Times New Roman"/>
          <w:noProof/>
          <w:sz w:val="24"/>
          <w:szCs w:val="24"/>
          <w:lang w:val="en-US"/>
        </w:rPr>
        <w:t xml:space="preserve">. </w:t>
      </w:r>
      <w:r w:rsidR="007E4A91" w:rsidRPr="007D02D3">
        <w:rPr>
          <w:rFonts w:ascii="Times New Roman" w:hAnsi="Times New Roman" w:cs="Times New Roman"/>
          <w:noProof/>
          <w:sz w:val="24"/>
          <w:szCs w:val="24"/>
          <w:lang w:val="en-US"/>
        </w:rPr>
        <w:t>Support (</w:t>
      </w:r>
      <w:r w:rsidR="00460C0A" w:rsidRPr="007D02D3">
        <w:rPr>
          <w:rFonts w:ascii="Times New Roman" w:hAnsi="Times New Roman" w:cs="Times New Roman"/>
          <w:noProof/>
          <w:sz w:val="24"/>
          <w:szCs w:val="24"/>
          <w:lang w:val="en-US"/>
        </w:rPr>
        <w:t xml:space="preserve">AICc </w:t>
      </w:r>
      <w:r w:rsidR="00AC642A" w:rsidRPr="007D02D3">
        <w:rPr>
          <w:rFonts w:ascii="Times New Roman" w:hAnsi="Times New Roman" w:cs="Times New Roman"/>
          <w:noProof/>
          <w:sz w:val="24"/>
          <w:szCs w:val="24"/>
          <w:lang w:val="en-US"/>
        </w:rPr>
        <w:t xml:space="preserve">and AICc </w:t>
      </w:r>
      <w:r w:rsidR="00460C0A" w:rsidRPr="007D02D3">
        <w:rPr>
          <w:rFonts w:ascii="Times New Roman" w:hAnsi="Times New Roman" w:cs="Times New Roman"/>
          <w:noProof/>
          <w:sz w:val="24"/>
          <w:szCs w:val="24"/>
          <w:lang w:val="en-US"/>
        </w:rPr>
        <w:t>weights</w:t>
      </w:r>
      <w:r w:rsidR="007E4A91" w:rsidRPr="007D02D3">
        <w:rPr>
          <w:rFonts w:ascii="Times New Roman" w:hAnsi="Times New Roman" w:cs="Times New Roman"/>
          <w:noProof/>
          <w:sz w:val="24"/>
          <w:szCs w:val="24"/>
          <w:lang w:val="en-US"/>
        </w:rPr>
        <w:t>)</w:t>
      </w:r>
      <w:r w:rsidR="00AC642A" w:rsidRPr="007D02D3">
        <w:rPr>
          <w:rFonts w:ascii="Times New Roman" w:hAnsi="Times New Roman" w:cs="Times New Roman"/>
          <w:noProof/>
          <w:sz w:val="24"/>
          <w:szCs w:val="24"/>
          <w:lang w:val="en-US"/>
        </w:rPr>
        <w:t xml:space="preserve"> </w:t>
      </w:r>
      <w:r w:rsidR="007E4A91" w:rsidRPr="007D02D3">
        <w:rPr>
          <w:rFonts w:ascii="Times New Roman" w:hAnsi="Times New Roman" w:cs="Times New Roman"/>
          <w:noProof/>
          <w:sz w:val="24"/>
          <w:szCs w:val="24"/>
          <w:lang w:val="en-US"/>
        </w:rPr>
        <w:t xml:space="preserve">for </w:t>
      </w:r>
      <w:r w:rsidR="00AC642A" w:rsidRPr="007D02D3">
        <w:rPr>
          <w:rFonts w:ascii="Times New Roman" w:hAnsi="Times New Roman" w:cs="Times New Roman"/>
          <w:noProof/>
          <w:sz w:val="24"/>
          <w:szCs w:val="24"/>
          <w:lang w:val="en-US"/>
        </w:rPr>
        <w:t>six evolutionary models given</w:t>
      </w:r>
      <w:r w:rsidR="00210DFC" w:rsidRPr="007D02D3">
        <w:rPr>
          <w:rFonts w:ascii="Times New Roman" w:hAnsi="Times New Roman" w:cs="Times New Roman"/>
          <w:noProof/>
          <w:sz w:val="24"/>
          <w:szCs w:val="24"/>
          <w:lang w:val="en-US"/>
        </w:rPr>
        <w:t xml:space="preserve"> </w:t>
      </w:r>
      <w:r w:rsidR="007E4A91" w:rsidRPr="007D02D3">
        <w:rPr>
          <w:rFonts w:ascii="Times New Roman" w:hAnsi="Times New Roman" w:cs="Times New Roman"/>
          <w:noProof/>
          <w:sz w:val="24"/>
          <w:szCs w:val="24"/>
          <w:lang w:val="en-US"/>
        </w:rPr>
        <w:t xml:space="preserve">our </w:t>
      </w:r>
      <w:r w:rsidR="00210DFC" w:rsidRPr="007D02D3">
        <w:rPr>
          <w:rFonts w:ascii="Times New Roman" w:hAnsi="Times New Roman" w:cs="Times New Roman"/>
          <w:noProof/>
          <w:sz w:val="24"/>
          <w:szCs w:val="24"/>
          <w:lang w:val="en-US"/>
        </w:rPr>
        <w:t xml:space="preserve">reference tree </w:t>
      </w:r>
      <w:r w:rsidR="007E4A91" w:rsidRPr="007D02D3">
        <w:rPr>
          <w:rFonts w:ascii="Times New Roman" w:hAnsi="Times New Roman" w:cs="Times New Roman"/>
          <w:noProof/>
          <w:sz w:val="24"/>
          <w:szCs w:val="24"/>
          <w:lang w:val="en-US"/>
        </w:rPr>
        <w:t xml:space="preserve">(LH) </w:t>
      </w:r>
      <w:r w:rsidR="00210DFC" w:rsidRPr="007D02D3">
        <w:rPr>
          <w:rFonts w:ascii="Times New Roman" w:hAnsi="Times New Roman" w:cs="Times New Roman"/>
          <w:noProof/>
          <w:sz w:val="24"/>
          <w:szCs w:val="24"/>
          <w:lang w:val="en-US"/>
        </w:rPr>
        <w:t>and</w:t>
      </w:r>
      <w:r w:rsidR="00AC642A" w:rsidRPr="007D02D3">
        <w:rPr>
          <w:rFonts w:ascii="Times New Roman" w:hAnsi="Times New Roman" w:cs="Times New Roman"/>
          <w:noProof/>
          <w:sz w:val="24"/>
          <w:szCs w:val="24"/>
          <w:lang w:val="en-US"/>
        </w:rPr>
        <w:t xml:space="preserve"> dat</w:t>
      </w:r>
      <w:r w:rsidR="00A46CD9" w:rsidRPr="007D02D3">
        <w:rPr>
          <w:rFonts w:ascii="Times New Roman" w:hAnsi="Times New Roman" w:cs="Times New Roman"/>
          <w:noProof/>
          <w:sz w:val="24"/>
          <w:szCs w:val="24"/>
          <w:lang w:val="en-US"/>
        </w:rPr>
        <w:t xml:space="preserve">aset </w:t>
      </w:r>
      <w:r w:rsidR="00A46CD9" w:rsidRPr="00AD6C96">
        <w:rPr>
          <w:rFonts w:ascii="Times New Roman" w:hAnsi="Times New Roman" w:cs="Times New Roman"/>
          <w:noProof/>
          <w:sz w:val="24"/>
          <w:szCs w:val="24"/>
          <w:lang w:val="en-US"/>
        </w:rPr>
        <w:t>1</w:t>
      </w:r>
      <w:r w:rsidR="00A46CD9" w:rsidRPr="007D02D3">
        <w:rPr>
          <w:rFonts w:ascii="Times New Roman" w:hAnsi="Times New Roman" w:cs="Times New Roman"/>
          <w:noProof/>
          <w:sz w:val="24"/>
          <w:szCs w:val="24"/>
          <w:lang w:val="en-US"/>
        </w:rPr>
        <w:t xml:space="preserve"> (see Table 1)</w:t>
      </w:r>
      <w:r w:rsidR="00210DFC" w:rsidRPr="007D02D3">
        <w:rPr>
          <w:rFonts w:ascii="Times New Roman" w:hAnsi="Times New Roman" w:cs="Times New Roman"/>
          <w:noProof/>
          <w:sz w:val="24"/>
          <w:szCs w:val="24"/>
          <w:lang w:val="en-US"/>
        </w:rPr>
        <w:t>, which comprise</w:t>
      </w:r>
      <w:r w:rsidR="00A46CD9" w:rsidRPr="007D02D3">
        <w:rPr>
          <w:rFonts w:ascii="Times New Roman" w:hAnsi="Times New Roman" w:cs="Times New Roman"/>
          <w:noProof/>
          <w:sz w:val="24"/>
          <w:szCs w:val="24"/>
          <w:lang w:val="en-US"/>
        </w:rPr>
        <w:t>s</w:t>
      </w:r>
      <w:r w:rsidR="00E93FA0" w:rsidRPr="007D02D3">
        <w:rPr>
          <w:rFonts w:ascii="Times New Roman" w:hAnsi="Times New Roman" w:cs="Times New Roman"/>
          <w:noProof/>
          <w:sz w:val="24"/>
          <w:szCs w:val="24"/>
          <w:lang w:val="en-US"/>
        </w:rPr>
        <w:t xml:space="preserve"> </w:t>
      </w:r>
      <w:r w:rsidR="0014032B" w:rsidRPr="007D02D3">
        <w:rPr>
          <w:rFonts w:ascii="Times New Roman" w:hAnsi="Times New Roman" w:cs="Times New Roman"/>
          <w:noProof/>
          <w:sz w:val="24"/>
          <w:szCs w:val="24"/>
          <w:lang w:val="en-US"/>
        </w:rPr>
        <w:t>six cranial characters (nasal, parietal, squamosal, maxilla, pterygoid, and exoccipital)</w:t>
      </w:r>
      <w:r w:rsidR="0014032B" w:rsidRPr="007D02D3" w:rsidDel="00210DFC">
        <w:rPr>
          <w:rFonts w:ascii="Times New Roman" w:hAnsi="Times New Roman" w:cs="Times New Roman"/>
          <w:noProof/>
          <w:sz w:val="24"/>
          <w:szCs w:val="24"/>
          <w:lang w:val="en-US"/>
        </w:rPr>
        <w:t xml:space="preserve"> </w:t>
      </w:r>
      <w:r w:rsidR="0014032B" w:rsidRPr="007D02D3">
        <w:rPr>
          <w:rFonts w:ascii="Times New Roman" w:hAnsi="Times New Roman" w:cs="Times New Roman"/>
          <w:noProof/>
          <w:sz w:val="24"/>
          <w:szCs w:val="24"/>
          <w:lang w:val="en-US"/>
        </w:rPr>
        <w:t xml:space="preserve">scored in </w:t>
      </w:r>
      <w:r w:rsidR="00E93FA0" w:rsidRPr="007D02D3">
        <w:rPr>
          <w:rFonts w:ascii="Times New Roman" w:hAnsi="Times New Roman" w:cs="Times New Roman"/>
          <w:noProof/>
          <w:sz w:val="24"/>
          <w:szCs w:val="24"/>
          <w:lang w:val="en-US"/>
        </w:rPr>
        <w:t>10</w:t>
      </w:r>
      <w:r w:rsidR="008814A4" w:rsidRPr="007D02D3">
        <w:rPr>
          <w:rFonts w:ascii="Times New Roman" w:hAnsi="Times New Roman" w:cs="Times New Roman"/>
          <w:noProof/>
          <w:sz w:val="24"/>
          <w:szCs w:val="24"/>
          <w:lang w:val="en-US"/>
        </w:rPr>
        <w:t>7</w:t>
      </w:r>
      <w:r w:rsidR="00E93FA0" w:rsidRPr="007D02D3">
        <w:rPr>
          <w:rFonts w:ascii="Times New Roman" w:hAnsi="Times New Roman" w:cs="Times New Roman"/>
          <w:noProof/>
          <w:sz w:val="24"/>
          <w:szCs w:val="24"/>
          <w:lang w:val="en-US"/>
        </w:rPr>
        <w:t xml:space="preserve"> taxa, including the temnospondyl </w:t>
      </w:r>
      <w:r w:rsidR="00E93FA0" w:rsidRPr="007D02D3">
        <w:rPr>
          <w:rFonts w:ascii="Times New Roman" w:hAnsi="Times New Roman" w:cs="Times New Roman"/>
          <w:i/>
          <w:noProof/>
          <w:sz w:val="24"/>
          <w:szCs w:val="24"/>
          <w:lang w:val="en-US"/>
        </w:rPr>
        <w:t>Sclerocephalus</w:t>
      </w:r>
      <w:r w:rsidR="00460C0A" w:rsidRPr="007D02D3">
        <w:rPr>
          <w:rFonts w:ascii="Times New Roman" w:hAnsi="Times New Roman" w:cs="Times New Roman"/>
          <w:noProof/>
          <w:sz w:val="24"/>
          <w:szCs w:val="24"/>
          <w:lang w:val="en-US"/>
        </w:rPr>
        <w:t xml:space="preserve">. </w:t>
      </w:r>
      <w:r w:rsidR="00172A9F" w:rsidRPr="007D02D3">
        <w:rPr>
          <w:rFonts w:ascii="Times New Roman" w:hAnsi="Times New Roman" w:cs="Times New Roman"/>
          <w:noProof/>
          <w:sz w:val="24"/>
          <w:szCs w:val="24"/>
          <w:lang w:val="en-US"/>
        </w:rPr>
        <w:t>This was performed on the tree representing the LH</w:t>
      </w:r>
      <w:r w:rsidR="00F133B5" w:rsidRPr="007D02D3">
        <w:rPr>
          <w:rFonts w:ascii="Times New Roman" w:hAnsi="Times New Roman" w:cs="Times New Roman"/>
          <w:noProof/>
          <w:sz w:val="24"/>
          <w:szCs w:val="24"/>
          <w:lang w:val="en-US"/>
        </w:rPr>
        <w:t xml:space="preserve"> (</w:t>
      </w:r>
      <w:r w:rsidR="00EE3F40" w:rsidRPr="007D02D3">
        <w:rPr>
          <w:rFonts w:ascii="Times New Roman" w:hAnsi="Times New Roman" w:cs="Times New Roman"/>
          <w:noProof/>
          <w:sz w:val="24"/>
          <w:szCs w:val="24"/>
          <w:lang w:val="en-US"/>
        </w:rPr>
        <w:t>l</w:t>
      </w:r>
      <w:r w:rsidR="00F133B5" w:rsidRPr="007D02D3">
        <w:rPr>
          <w:rFonts w:ascii="Times New Roman" w:hAnsi="Times New Roman" w:cs="Times New Roman"/>
          <w:noProof/>
          <w:sz w:val="24"/>
          <w:szCs w:val="24"/>
          <w:lang w:val="en-US"/>
        </w:rPr>
        <w:t xml:space="preserve">epospondyl </w:t>
      </w:r>
      <w:r w:rsidR="00EE3F40" w:rsidRPr="007D02D3">
        <w:rPr>
          <w:rFonts w:ascii="Times New Roman" w:hAnsi="Times New Roman" w:cs="Times New Roman"/>
          <w:noProof/>
          <w:sz w:val="24"/>
          <w:szCs w:val="24"/>
          <w:lang w:val="en-US"/>
        </w:rPr>
        <w:t>h</w:t>
      </w:r>
      <w:r w:rsidR="00F133B5" w:rsidRPr="007D02D3">
        <w:rPr>
          <w:rFonts w:ascii="Times New Roman" w:hAnsi="Times New Roman" w:cs="Times New Roman"/>
          <w:noProof/>
          <w:sz w:val="24"/>
          <w:szCs w:val="24"/>
          <w:lang w:val="en-US"/>
        </w:rPr>
        <w:t>ypothesis)</w:t>
      </w:r>
      <w:r w:rsidR="00172A9F" w:rsidRPr="007D02D3">
        <w:rPr>
          <w:rFonts w:ascii="Times New Roman" w:hAnsi="Times New Roman" w:cs="Times New Roman"/>
          <w:noProof/>
          <w:sz w:val="24"/>
          <w:szCs w:val="24"/>
          <w:lang w:val="en-US"/>
        </w:rPr>
        <w:t xml:space="preserve">, but doing this on other trees leads to similar results. </w:t>
      </w:r>
      <w:r w:rsidR="008F5175" w:rsidRPr="007D02D3">
        <w:rPr>
          <w:rFonts w:ascii="Times New Roman" w:hAnsi="Times New Roman" w:cs="Times New Roman"/>
          <w:noProof/>
          <w:sz w:val="24"/>
          <w:szCs w:val="24"/>
          <w:lang w:val="en-US"/>
        </w:rPr>
        <w:t xml:space="preserve">Numbers presented with </w:t>
      </w:r>
      <w:r w:rsidR="00E93FA0" w:rsidRPr="007D02D3">
        <w:rPr>
          <w:rFonts w:ascii="Times New Roman" w:hAnsi="Times New Roman" w:cs="Times New Roman"/>
          <w:noProof/>
          <w:sz w:val="24"/>
          <w:szCs w:val="24"/>
          <w:lang w:val="en-US"/>
        </w:rPr>
        <w:t>four</w:t>
      </w:r>
      <w:r w:rsidR="008F5175" w:rsidRPr="007D02D3">
        <w:rPr>
          <w:rFonts w:ascii="Times New Roman" w:hAnsi="Times New Roman" w:cs="Times New Roman"/>
          <w:noProof/>
          <w:sz w:val="24"/>
          <w:szCs w:val="24"/>
          <w:lang w:val="en-US"/>
        </w:rPr>
        <w:t xml:space="preserve"> significant digits</w:t>
      </w:r>
      <w:r w:rsidR="000C4019" w:rsidRPr="007D02D3">
        <w:rPr>
          <w:rFonts w:ascii="Times New Roman" w:hAnsi="Times New Roman" w:cs="Times New Roman"/>
          <w:noProof/>
          <w:sz w:val="24"/>
          <w:szCs w:val="24"/>
          <w:lang w:val="en-US"/>
        </w:rPr>
        <w:t>; best values in boldface</w:t>
      </w:r>
      <w:r w:rsidR="008F5175" w:rsidRPr="007D02D3">
        <w:rPr>
          <w:rFonts w:ascii="Times New Roman" w:hAnsi="Times New Roman" w:cs="Times New Roman"/>
          <w:noProof/>
          <w:sz w:val="24"/>
          <w:szCs w:val="24"/>
          <w:lang w:val="en-US"/>
        </w:rPr>
        <w:t xml:space="preserve">. </w:t>
      </w:r>
      <w:r w:rsidR="003D5887" w:rsidRPr="007D02D3">
        <w:rPr>
          <w:rFonts w:ascii="Times New Roman" w:hAnsi="Times New Roman" w:cs="Times New Roman"/>
          <w:noProof/>
          <w:sz w:val="24"/>
          <w:szCs w:val="24"/>
          <w:lang w:val="en-US"/>
        </w:rPr>
        <w:t xml:space="preserve">“Distance” refers to keeping the original branch lengths (which represent evolutionary time), “equal” sets all branch lengths (internal and terminal) to 1, “free” infers them from the data. </w:t>
      </w:r>
      <w:r w:rsidR="00460C0A" w:rsidRPr="007D02D3">
        <w:rPr>
          <w:rFonts w:ascii="Times New Roman" w:hAnsi="Times New Roman" w:cs="Times New Roman"/>
          <w:noProof/>
          <w:sz w:val="24"/>
          <w:szCs w:val="24"/>
          <w:lang w:val="en-US"/>
        </w:rPr>
        <w:t xml:space="preserve">Abbreviations: k, number of </w:t>
      </w:r>
      <w:r w:rsidR="008F5175" w:rsidRPr="007D02D3">
        <w:rPr>
          <w:rFonts w:ascii="Times New Roman" w:hAnsi="Times New Roman" w:cs="Times New Roman"/>
          <w:noProof/>
          <w:sz w:val="24"/>
          <w:szCs w:val="24"/>
          <w:lang w:val="en-US"/>
        </w:rPr>
        <w:t>estima</w:t>
      </w:r>
      <w:r w:rsidR="00385023" w:rsidRPr="007D02D3">
        <w:rPr>
          <w:rFonts w:ascii="Times New Roman" w:hAnsi="Times New Roman" w:cs="Times New Roman"/>
          <w:noProof/>
          <w:sz w:val="24"/>
          <w:szCs w:val="24"/>
          <w:lang w:val="en-US"/>
        </w:rPr>
        <w:t>ble</w:t>
      </w:r>
      <w:r w:rsidR="008F5175" w:rsidRPr="007D02D3">
        <w:rPr>
          <w:rFonts w:ascii="Times New Roman" w:hAnsi="Times New Roman" w:cs="Times New Roman"/>
          <w:noProof/>
          <w:sz w:val="24"/>
          <w:szCs w:val="24"/>
          <w:lang w:val="en-US"/>
        </w:rPr>
        <w:t xml:space="preserve"> parameters</w:t>
      </w:r>
      <w:r w:rsidR="00460C0A" w:rsidRPr="007D02D3">
        <w:rPr>
          <w:rFonts w:ascii="Times New Roman" w:hAnsi="Times New Roman" w:cs="Times New Roman"/>
          <w:noProof/>
          <w:sz w:val="24"/>
          <w:szCs w:val="24"/>
          <w:lang w:val="en-US"/>
        </w:rPr>
        <w:t xml:space="preserve">; </w:t>
      </w:r>
      <w:r w:rsidR="002F4E12" w:rsidRPr="007D02D3">
        <w:rPr>
          <w:rFonts w:ascii="Times New Roman" w:hAnsi="Times New Roman" w:cs="Times New Roman"/>
          <w:noProof/>
          <w:sz w:val="24"/>
          <w:szCs w:val="24"/>
          <w:lang w:val="en-US"/>
        </w:rPr>
        <w:t>l, likelihood</w:t>
      </w:r>
      <w:r w:rsidR="00997A98" w:rsidRPr="007D02D3">
        <w:rPr>
          <w:rFonts w:ascii="Times New Roman" w:hAnsi="Times New Roman" w:cs="Times New Roman"/>
          <w:noProof/>
          <w:sz w:val="24"/>
          <w:szCs w:val="24"/>
          <w:lang w:val="en-US"/>
        </w:rPr>
        <w:t xml:space="preserve">; wi, </w:t>
      </w:r>
      <w:r w:rsidR="000C4019" w:rsidRPr="007D02D3">
        <w:rPr>
          <w:rFonts w:ascii="Times New Roman" w:hAnsi="Times New Roman" w:cs="Times New Roman"/>
          <w:noProof/>
          <w:sz w:val="24"/>
          <w:szCs w:val="24"/>
          <w:lang w:val="en-US"/>
        </w:rPr>
        <w:t>weight</w:t>
      </w:r>
      <w:r w:rsidR="00997A98" w:rsidRPr="007D02D3">
        <w:rPr>
          <w:rFonts w:ascii="Times New Roman" w:hAnsi="Times New Roman" w:cs="Times New Roman"/>
          <w:noProof/>
          <w:sz w:val="24"/>
          <w:szCs w:val="24"/>
          <w:lang w:val="en-US"/>
        </w:rPr>
        <w:t xml:space="preserve">; </w:t>
      </w:r>
      <w:r w:rsidR="00997A98" w:rsidRPr="007D02D3">
        <w:rPr>
          <w:rFonts w:ascii="Times New Roman" w:hAnsi="Times New Roman" w:cs="Times New Roman"/>
          <w:b/>
          <w:bCs/>
          <w:noProof/>
          <w:sz w:val="24"/>
          <w:szCs w:val="24"/>
          <w:lang w:val="en-US" w:eastAsia="fr-FR"/>
        </w:rPr>
        <w:t>∆</w:t>
      </w:r>
      <w:r w:rsidR="00997A98" w:rsidRPr="007D02D3">
        <w:rPr>
          <w:rFonts w:ascii="Times New Roman" w:hAnsi="Times New Roman" w:cs="Times New Roman"/>
          <w:b/>
          <w:bCs/>
          <w:noProof/>
          <w:sz w:val="24"/>
          <w:szCs w:val="24"/>
          <w:vertAlign w:val="subscript"/>
          <w:lang w:val="en-US" w:eastAsia="fr-FR"/>
        </w:rPr>
        <w:t>i</w:t>
      </w:r>
      <w:r w:rsidR="00997A98" w:rsidRPr="007D02D3">
        <w:rPr>
          <w:rFonts w:ascii="Times New Roman" w:hAnsi="Times New Roman" w:cs="Times New Roman"/>
          <w:noProof/>
          <w:sz w:val="24"/>
          <w:szCs w:val="24"/>
          <w:lang w:val="en-US"/>
        </w:rPr>
        <w:t xml:space="preserve">, </w:t>
      </w:r>
      <w:r w:rsidR="006E39FA" w:rsidRPr="007D02D3">
        <w:rPr>
          <w:rFonts w:ascii="Times New Roman" w:hAnsi="Times New Roman" w:cs="Times New Roman"/>
          <w:noProof/>
          <w:sz w:val="24"/>
          <w:szCs w:val="24"/>
          <w:lang w:val="en-US"/>
        </w:rPr>
        <w:t>difference of AICc from that of the Pure-Phylogenetic / Equal model</w:t>
      </w:r>
      <w:r w:rsidR="00460C0A" w:rsidRPr="007D02D3">
        <w:rPr>
          <w:rFonts w:ascii="Times New Roman" w:hAnsi="Times New Roman" w:cs="Times New Roman"/>
          <w:noProof/>
          <w:sz w:val="24"/>
          <w:szCs w:val="24"/>
          <w:lang w:val="en-US"/>
        </w:rPr>
        <w:t xml:space="preserve">. </w:t>
      </w:r>
    </w:p>
    <w:tbl>
      <w:tblPr>
        <w:tblW w:w="8555" w:type="dxa"/>
        <w:tblCellMar>
          <w:left w:w="70" w:type="dxa"/>
          <w:right w:w="70" w:type="dxa"/>
        </w:tblCellMar>
        <w:tblLook w:val="0000" w:firstRow="0" w:lastRow="0" w:firstColumn="0" w:lastColumn="0" w:noHBand="0" w:noVBand="0"/>
      </w:tblPr>
      <w:tblGrid>
        <w:gridCol w:w="1632"/>
        <w:gridCol w:w="1008"/>
        <w:gridCol w:w="1401"/>
        <w:gridCol w:w="522"/>
        <w:gridCol w:w="1380"/>
        <w:gridCol w:w="1380"/>
        <w:gridCol w:w="1232"/>
      </w:tblGrid>
      <w:tr w:rsidR="00337D45" w:rsidRPr="007D02D3" w14:paraId="5948C5A0" w14:textId="77777777">
        <w:trPr>
          <w:divId w:val="918060778"/>
          <w:trHeight w:val="300"/>
        </w:trPr>
        <w:tc>
          <w:tcPr>
            <w:tcW w:w="1632" w:type="dxa"/>
            <w:tcBorders>
              <w:top w:val="nil"/>
              <w:left w:val="nil"/>
              <w:bottom w:val="nil"/>
              <w:right w:val="nil"/>
            </w:tcBorders>
            <w:shd w:val="clear" w:color="auto" w:fill="auto"/>
            <w:noWrap/>
            <w:vAlign w:val="bottom"/>
          </w:tcPr>
          <w:p w14:paraId="09D09CA5" w14:textId="77777777" w:rsidR="008F5175" w:rsidRPr="007D02D3" w:rsidRDefault="008F5175" w:rsidP="003A45B1">
            <w:pPr>
              <w:spacing w:after="0" w:line="360" w:lineRule="exact"/>
              <w:rPr>
                <w:rFonts w:ascii="Times New Roman" w:hAnsi="Times New Roman" w:cs="Times New Roman"/>
                <w:noProof/>
                <w:sz w:val="24"/>
                <w:szCs w:val="24"/>
                <w:lang w:val="en-US" w:eastAsia="fr-FR"/>
              </w:rPr>
            </w:pPr>
          </w:p>
        </w:tc>
        <w:tc>
          <w:tcPr>
            <w:tcW w:w="1008" w:type="dxa"/>
            <w:tcBorders>
              <w:top w:val="nil"/>
              <w:left w:val="nil"/>
              <w:bottom w:val="nil"/>
              <w:right w:val="nil"/>
            </w:tcBorders>
            <w:shd w:val="clear" w:color="auto" w:fill="auto"/>
            <w:noWrap/>
            <w:vAlign w:val="bottom"/>
          </w:tcPr>
          <w:p w14:paraId="23161586" w14:textId="77777777" w:rsidR="008F5175" w:rsidRPr="007D02D3" w:rsidRDefault="008F5175" w:rsidP="003A45B1">
            <w:pPr>
              <w:spacing w:after="0" w:line="360" w:lineRule="exact"/>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AIC</w:t>
            </w:r>
          </w:p>
        </w:tc>
        <w:tc>
          <w:tcPr>
            <w:tcW w:w="1401" w:type="dxa"/>
            <w:tcBorders>
              <w:top w:val="nil"/>
              <w:left w:val="nil"/>
              <w:bottom w:val="nil"/>
              <w:right w:val="nil"/>
            </w:tcBorders>
            <w:shd w:val="clear" w:color="auto" w:fill="auto"/>
            <w:noWrap/>
            <w:vAlign w:val="bottom"/>
          </w:tcPr>
          <w:p w14:paraId="21448D44" w14:textId="77777777" w:rsidR="008F5175" w:rsidRPr="007D02D3" w:rsidRDefault="008F5175" w:rsidP="003A45B1">
            <w:pPr>
              <w:spacing w:after="0" w:line="360" w:lineRule="exact"/>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l</w:t>
            </w:r>
          </w:p>
        </w:tc>
        <w:tc>
          <w:tcPr>
            <w:tcW w:w="522" w:type="dxa"/>
            <w:tcBorders>
              <w:top w:val="nil"/>
              <w:left w:val="nil"/>
              <w:bottom w:val="nil"/>
              <w:right w:val="nil"/>
            </w:tcBorders>
            <w:shd w:val="clear" w:color="auto" w:fill="auto"/>
            <w:noWrap/>
            <w:vAlign w:val="bottom"/>
          </w:tcPr>
          <w:p w14:paraId="5DEC1AE4" w14:textId="77777777" w:rsidR="008F5175" w:rsidRPr="007D02D3" w:rsidRDefault="008F5175" w:rsidP="003A45B1">
            <w:pPr>
              <w:spacing w:after="0" w:line="360" w:lineRule="exact"/>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k</w:t>
            </w:r>
          </w:p>
        </w:tc>
        <w:tc>
          <w:tcPr>
            <w:tcW w:w="1380" w:type="dxa"/>
            <w:tcBorders>
              <w:top w:val="nil"/>
              <w:left w:val="nil"/>
              <w:bottom w:val="nil"/>
              <w:right w:val="nil"/>
            </w:tcBorders>
            <w:shd w:val="clear" w:color="auto" w:fill="auto"/>
            <w:noWrap/>
            <w:vAlign w:val="bottom"/>
          </w:tcPr>
          <w:p w14:paraId="45D09354" w14:textId="77777777" w:rsidR="008F5175" w:rsidRPr="007D02D3" w:rsidRDefault="008F5175" w:rsidP="003A45B1">
            <w:pPr>
              <w:spacing w:after="0" w:line="360" w:lineRule="exact"/>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AICc</w:t>
            </w:r>
          </w:p>
        </w:tc>
        <w:tc>
          <w:tcPr>
            <w:tcW w:w="1380" w:type="dxa"/>
            <w:tcBorders>
              <w:top w:val="nil"/>
              <w:left w:val="nil"/>
              <w:bottom w:val="nil"/>
              <w:right w:val="nil"/>
            </w:tcBorders>
            <w:shd w:val="clear" w:color="auto" w:fill="auto"/>
            <w:noWrap/>
            <w:vAlign w:val="bottom"/>
          </w:tcPr>
          <w:p w14:paraId="6DB0CE49" w14:textId="77777777" w:rsidR="008F5175" w:rsidRPr="007D02D3" w:rsidRDefault="008F5175" w:rsidP="003A45B1">
            <w:pPr>
              <w:spacing w:after="0" w:line="360" w:lineRule="exact"/>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w:t>
            </w:r>
            <w:r w:rsidRPr="007D02D3">
              <w:rPr>
                <w:rFonts w:ascii="Times New Roman" w:hAnsi="Times New Roman" w:cs="Times New Roman"/>
                <w:b/>
                <w:bCs/>
                <w:noProof/>
                <w:sz w:val="24"/>
                <w:szCs w:val="24"/>
                <w:vertAlign w:val="subscript"/>
                <w:lang w:val="en-US" w:eastAsia="fr-FR"/>
              </w:rPr>
              <w:t>i</w:t>
            </w:r>
            <w:r w:rsidRPr="007D02D3">
              <w:rPr>
                <w:rFonts w:ascii="Times New Roman" w:hAnsi="Times New Roman" w:cs="Times New Roman"/>
                <w:b/>
                <w:bCs/>
                <w:noProof/>
                <w:sz w:val="24"/>
                <w:szCs w:val="24"/>
                <w:lang w:val="en-US" w:eastAsia="fr-FR"/>
              </w:rPr>
              <w:t xml:space="preserve"> AICc</w:t>
            </w:r>
          </w:p>
        </w:tc>
        <w:tc>
          <w:tcPr>
            <w:tcW w:w="1232" w:type="dxa"/>
            <w:tcBorders>
              <w:top w:val="nil"/>
              <w:left w:val="nil"/>
              <w:bottom w:val="nil"/>
              <w:right w:val="nil"/>
            </w:tcBorders>
            <w:shd w:val="clear" w:color="auto" w:fill="auto"/>
            <w:noWrap/>
            <w:vAlign w:val="bottom"/>
          </w:tcPr>
          <w:p w14:paraId="32E6BF61" w14:textId="77777777" w:rsidR="008F5175" w:rsidRPr="007D02D3" w:rsidRDefault="008F5175" w:rsidP="003A45B1">
            <w:pPr>
              <w:spacing w:after="0" w:line="360" w:lineRule="exact"/>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wi(AICc)</w:t>
            </w:r>
          </w:p>
        </w:tc>
      </w:tr>
      <w:tr w:rsidR="00337D45" w:rsidRPr="007D02D3" w14:paraId="32B9B42A" w14:textId="77777777">
        <w:trPr>
          <w:divId w:val="918060778"/>
          <w:trHeight w:val="260"/>
        </w:trPr>
        <w:tc>
          <w:tcPr>
            <w:tcW w:w="1632" w:type="dxa"/>
            <w:tcBorders>
              <w:top w:val="nil"/>
              <w:left w:val="nil"/>
              <w:bottom w:val="nil"/>
              <w:right w:val="nil"/>
            </w:tcBorders>
            <w:shd w:val="clear" w:color="auto" w:fill="auto"/>
            <w:noWrap/>
            <w:vAlign w:val="bottom"/>
          </w:tcPr>
          <w:p w14:paraId="57D27FB6" w14:textId="77777777" w:rsidR="008F5175" w:rsidRPr="007D02D3" w:rsidRDefault="008F5175" w:rsidP="003A45B1">
            <w:pPr>
              <w:spacing w:after="0" w:line="360" w:lineRule="exact"/>
              <w:rPr>
                <w:rFonts w:ascii="Times New Roman" w:hAnsi="Times New Roman" w:cs="Times New Roman"/>
                <w:iCs/>
                <w:noProof/>
                <w:sz w:val="24"/>
                <w:szCs w:val="24"/>
                <w:lang w:val="en-US" w:eastAsia="fr-FR"/>
              </w:rPr>
            </w:pPr>
            <w:r w:rsidRPr="007D02D3">
              <w:rPr>
                <w:rFonts w:ascii="Times New Roman" w:hAnsi="Times New Roman" w:cs="Times New Roman"/>
                <w:iCs/>
                <w:noProof/>
                <w:sz w:val="24"/>
                <w:szCs w:val="24"/>
                <w:lang w:val="en-US" w:eastAsia="fr-FR"/>
              </w:rPr>
              <w:t>Pure-Phylogenetic / Distance</w:t>
            </w:r>
          </w:p>
        </w:tc>
        <w:tc>
          <w:tcPr>
            <w:tcW w:w="1008" w:type="dxa"/>
            <w:tcBorders>
              <w:top w:val="nil"/>
              <w:left w:val="nil"/>
              <w:bottom w:val="nil"/>
              <w:right w:val="nil"/>
            </w:tcBorders>
            <w:shd w:val="clear" w:color="auto" w:fill="auto"/>
            <w:noWrap/>
            <w:vAlign w:val="bottom"/>
          </w:tcPr>
          <w:p w14:paraId="417A5B3C" w14:textId="77777777" w:rsidR="008F5175" w:rsidRPr="007D02D3" w:rsidRDefault="0053422B" w:rsidP="003A45B1">
            <w:pPr>
              <w:spacing w:after="0" w:line="360" w:lineRule="exact"/>
              <w:jc w:val="right"/>
              <w:rPr>
                <w:rFonts w:ascii="Times New Roman" w:hAnsi="Times New Roman" w:cs="Times New Roman"/>
                <w:iCs/>
                <w:noProof/>
                <w:sz w:val="24"/>
                <w:szCs w:val="24"/>
                <w:lang w:val="en-US" w:eastAsia="fr-FR"/>
              </w:rPr>
            </w:pPr>
            <w:r w:rsidRPr="007D02D3">
              <w:rPr>
                <w:rFonts w:ascii="Times New Roman" w:hAnsi="Times New Roman" w:cs="Times New Roman"/>
                <w:iCs/>
                <w:noProof/>
                <w:sz w:val="24"/>
                <w:szCs w:val="24"/>
                <w:lang w:val="en-US" w:eastAsia="fr-FR"/>
              </w:rPr>
              <w:t>−5</w:t>
            </w:r>
            <w:r w:rsidR="009077BD" w:rsidRPr="007D02D3">
              <w:rPr>
                <w:rFonts w:ascii="Times New Roman" w:hAnsi="Times New Roman" w:cs="Times New Roman"/>
                <w:iCs/>
                <w:noProof/>
                <w:sz w:val="24"/>
                <w:szCs w:val="24"/>
                <w:lang w:val="en-US" w:eastAsia="fr-FR"/>
              </w:rPr>
              <w:t>8</w:t>
            </w:r>
            <w:r w:rsidR="00363215" w:rsidRPr="007D02D3">
              <w:rPr>
                <w:rFonts w:ascii="Times New Roman" w:hAnsi="Times New Roman" w:cs="Times New Roman"/>
                <w:iCs/>
                <w:noProof/>
                <w:sz w:val="24"/>
                <w:szCs w:val="24"/>
                <w:lang w:val="en-US" w:eastAsia="fr-FR"/>
              </w:rPr>
              <w:t>4</w:t>
            </w:r>
            <w:r w:rsidR="004E1CB3" w:rsidRPr="007D02D3">
              <w:rPr>
                <w:rFonts w:ascii="Times New Roman" w:hAnsi="Times New Roman" w:cs="Times New Roman"/>
                <w:iCs/>
                <w:noProof/>
                <w:sz w:val="24"/>
                <w:szCs w:val="24"/>
                <w:lang w:val="en-US" w:eastAsia="fr-FR"/>
              </w:rPr>
              <w:t>.</w:t>
            </w:r>
            <w:r w:rsidR="00363215" w:rsidRPr="007D02D3">
              <w:rPr>
                <w:rFonts w:ascii="Times New Roman" w:hAnsi="Times New Roman" w:cs="Times New Roman"/>
                <w:iCs/>
                <w:noProof/>
                <w:sz w:val="24"/>
                <w:szCs w:val="24"/>
                <w:lang w:val="en-US" w:eastAsia="fr-FR"/>
              </w:rPr>
              <w:t>4</w:t>
            </w:r>
          </w:p>
        </w:tc>
        <w:tc>
          <w:tcPr>
            <w:tcW w:w="1401" w:type="dxa"/>
            <w:tcBorders>
              <w:top w:val="nil"/>
              <w:left w:val="nil"/>
              <w:bottom w:val="nil"/>
              <w:right w:val="nil"/>
            </w:tcBorders>
            <w:shd w:val="clear" w:color="auto" w:fill="auto"/>
            <w:noWrap/>
            <w:vAlign w:val="bottom"/>
          </w:tcPr>
          <w:p w14:paraId="0E0AD8C7" w14:textId="77777777" w:rsidR="008F5175" w:rsidRPr="007D02D3" w:rsidRDefault="007328CD"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29</w:t>
            </w:r>
            <w:r w:rsidR="00363215" w:rsidRPr="007D02D3">
              <w:rPr>
                <w:rFonts w:ascii="Times New Roman" w:hAnsi="Times New Roman" w:cs="Times New Roman"/>
                <w:noProof/>
                <w:sz w:val="24"/>
                <w:szCs w:val="24"/>
                <w:lang w:val="en-US" w:eastAsia="fr-FR"/>
              </w:rPr>
              <w:t>3.2</w:t>
            </w:r>
          </w:p>
        </w:tc>
        <w:tc>
          <w:tcPr>
            <w:tcW w:w="522" w:type="dxa"/>
            <w:tcBorders>
              <w:top w:val="nil"/>
              <w:left w:val="nil"/>
              <w:bottom w:val="nil"/>
              <w:right w:val="nil"/>
            </w:tcBorders>
            <w:shd w:val="clear" w:color="auto" w:fill="auto"/>
            <w:noWrap/>
            <w:vAlign w:val="bottom"/>
          </w:tcPr>
          <w:p w14:paraId="512B04D0" w14:textId="77777777" w:rsidR="008F5175" w:rsidRPr="007D02D3" w:rsidRDefault="008F5175" w:rsidP="003A45B1">
            <w:pPr>
              <w:spacing w:after="0" w:line="360" w:lineRule="exact"/>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7A647414" w14:textId="77777777" w:rsidR="008F5175" w:rsidRPr="007D02D3" w:rsidRDefault="00B54F72"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−5</w:t>
            </w:r>
            <w:r w:rsidR="008A2D6B" w:rsidRPr="007D02D3">
              <w:rPr>
                <w:rFonts w:ascii="Times New Roman" w:hAnsi="Times New Roman" w:cs="Times New Roman"/>
                <w:noProof/>
                <w:sz w:val="24"/>
                <w:szCs w:val="24"/>
                <w:lang w:val="en-US" w:eastAsia="fr-FR"/>
              </w:rPr>
              <w:t>8</w:t>
            </w:r>
            <w:r w:rsidR="00737F30" w:rsidRPr="007D02D3">
              <w:rPr>
                <w:rFonts w:ascii="Times New Roman" w:hAnsi="Times New Roman" w:cs="Times New Roman"/>
                <w:noProof/>
                <w:sz w:val="24"/>
                <w:szCs w:val="24"/>
                <w:lang w:val="en-US" w:eastAsia="fr-FR"/>
              </w:rPr>
              <w:t>3.4</w:t>
            </w:r>
          </w:p>
        </w:tc>
        <w:tc>
          <w:tcPr>
            <w:tcW w:w="1380" w:type="dxa"/>
            <w:tcBorders>
              <w:top w:val="nil"/>
              <w:left w:val="nil"/>
              <w:bottom w:val="nil"/>
              <w:right w:val="nil"/>
            </w:tcBorders>
            <w:shd w:val="clear" w:color="auto" w:fill="auto"/>
            <w:noWrap/>
            <w:vAlign w:val="bottom"/>
          </w:tcPr>
          <w:p w14:paraId="7AC61F45" w14:textId="77777777" w:rsidR="008F5175" w:rsidRPr="007D02D3" w:rsidRDefault="00D67EFA"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641</w:t>
            </w:r>
            <w:r w:rsidR="00363215"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eastAsia="fr-FR"/>
              </w:rPr>
              <w:t>2</w:t>
            </w:r>
          </w:p>
        </w:tc>
        <w:tc>
          <w:tcPr>
            <w:tcW w:w="1232" w:type="dxa"/>
            <w:tcBorders>
              <w:top w:val="nil"/>
              <w:left w:val="nil"/>
              <w:bottom w:val="nil"/>
              <w:right w:val="nil"/>
            </w:tcBorders>
            <w:shd w:val="clear" w:color="auto" w:fill="auto"/>
            <w:noWrap/>
            <w:vAlign w:val="bottom"/>
          </w:tcPr>
          <w:p w14:paraId="1DAA8B96" w14:textId="77777777" w:rsidR="008F5175" w:rsidRPr="007D02D3" w:rsidRDefault="00E94B4E"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5.85 E</w:t>
            </w:r>
            <w:r w:rsidR="00960766"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eastAsia="fr-FR"/>
              </w:rPr>
              <w:t>140</w:t>
            </w:r>
          </w:p>
        </w:tc>
      </w:tr>
      <w:tr w:rsidR="00337D45" w:rsidRPr="007D02D3" w14:paraId="4BCFF8FC" w14:textId="77777777">
        <w:trPr>
          <w:divId w:val="918060778"/>
          <w:trHeight w:val="260"/>
        </w:trPr>
        <w:tc>
          <w:tcPr>
            <w:tcW w:w="1632" w:type="dxa"/>
            <w:tcBorders>
              <w:top w:val="nil"/>
              <w:left w:val="nil"/>
              <w:bottom w:val="nil"/>
              <w:right w:val="nil"/>
            </w:tcBorders>
            <w:shd w:val="clear" w:color="auto" w:fill="auto"/>
            <w:noWrap/>
            <w:vAlign w:val="bottom"/>
          </w:tcPr>
          <w:p w14:paraId="19416B5A" w14:textId="77777777" w:rsidR="008F5175" w:rsidRPr="007D02D3" w:rsidRDefault="008F5175" w:rsidP="003A45B1">
            <w:pPr>
              <w:spacing w:after="0" w:line="360" w:lineRule="exact"/>
              <w:rPr>
                <w:rFonts w:ascii="Times New Roman" w:hAnsi="Times New Roman" w:cs="Times New Roman"/>
                <w:bCs/>
                <w:noProof/>
                <w:sz w:val="24"/>
                <w:szCs w:val="24"/>
                <w:lang w:val="en-US" w:eastAsia="fr-FR"/>
              </w:rPr>
            </w:pPr>
            <w:r w:rsidRPr="007D02D3">
              <w:rPr>
                <w:rFonts w:ascii="Times New Roman" w:hAnsi="Times New Roman" w:cs="Times New Roman"/>
                <w:bCs/>
                <w:noProof/>
                <w:sz w:val="24"/>
                <w:szCs w:val="24"/>
                <w:lang w:val="en-US" w:eastAsia="fr-FR"/>
              </w:rPr>
              <w:t>Pure-Phylogenetic / Equal</w:t>
            </w:r>
            <w:r w:rsidR="003D5887" w:rsidRPr="007D02D3">
              <w:rPr>
                <w:rFonts w:ascii="Times New Roman" w:hAnsi="Times New Roman" w:cs="Times New Roman"/>
                <w:bCs/>
                <w:noProof/>
                <w:sz w:val="24"/>
                <w:szCs w:val="24"/>
                <w:lang w:val="en-US" w:eastAsia="fr-FR"/>
              </w:rPr>
              <w:t xml:space="preserve"> (speciational)</w:t>
            </w:r>
          </w:p>
        </w:tc>
        <w:tc>
          <w:tcPr>
            <w:tcW w:w="1008" w:type="dxa"/>
            <w:tcBorders>
              <w:top w:val="nil"/>
              <w:left w:val="nil"/>
              <w:bottom w:val="nil"/>
              <w:right w:val="nil"/>
            </w:tcBorders>
            <w:shd w:val="clear" w:color="auto" w:fill="auto"/>
            <w:noWrap/>
            <w:vAlign w:val="bottom"/>
          </w:tcPr>
          <w:p w14:paraId="7DC02918" w14:textId="77777777" w:rsidR="008F5175" w:rsidRPr="007D02D3" w:rsidRDefault="00B54F72" w:rsidP="003A45B1">
            <w:pPr>
              <w:spacing w:after="0" w:line="360" w:lineRule="exact"/>
              <w:jc w:val="right"/>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w:t>
            </w:r>
            <w:r w:rsidR="007328CD" w:rsidRPr="007D02D3">
              <w:rPr>
                <w:rFonts w:ascii="Times New Roman" w:hAnsi="Times New Roman" w:cs="Times New Roman"/>
                <w:b/>
                <w:bCs/>
                <w:noProof/>
                <w:sz w:val="24"/>
                <w:szCs w:val="24"/>
                <w:lang w:val="en-US" w:eastAsia="fr-FR"/>
              </w:rPr>
              <w:t>12</w:t>
            </w:r>
            <w:r w:rsidR="00230DD2" w:rsidRPr="007D02D3">
              <w:rPr>
                <w:rFonts w:ascii="Times New Roman" w:hAnsi="Times New Roman" w:cs="Times New Roman"/>
                <w:b/>
                <w:bCs/>
                <w:noProof/>
                <w:sz w:val="24"/>
                <w:szCs w:val="24"/>
                <w:lang w:val="en-US" w:eastAsia="fr-FR"/>
              </w:rPr>
              <w:t>25.6</w:t>
            </w:r>
          </w:p>
        </w:tc>
        <w:tc>
          <w:tcPr>
            <w:tcW w:w="1401" w:type="dxa"/>
            <w:tcBorders>
              <w:top w:val="nil"/>
              <w:left w:val="nil"/>
              <w:bottom w:val="nil"/>
              <w:right w:val="nil"/>
            </w:tcBorders>
            <w:shd w:val="clear" w:color="auto" w:fill="auto"/>
            <w:noWrap/>
            <w:vAlign w:val="bottom"/>
          </w:tcPr>
          <w:p w14:paraId="4FF56FE9" w14:textId="77777777" w:rsidR="008F5175" w:rsidRPr="007D02D3" w:rsidRDefault="007328CD" w:rsidP="003A45B1">
            <w:pPr>
              <w:spacing w:after="0" w:line="360" w:lineRule="exact"/>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6</w:t>
            </w:r>
            <w:r w:rsidR="00230DD2" w:rsidRPr="007D02D3">
              <w:rPr>
                <w:rFonts w:ascii="Times New Roman" w:hAnsi="Times New Roman" w:cs="Times New Roman"/>
                <w:b/>
                <w:noProof/>
                <w:sz w:val="24"/>
                <w:szCs w:val="24"/>
                <w:lang w:val="en-US" w:eastAsia="fr-FR"/>
              </w:rPr>
              <w:t>13.8</w:t>
            </w:r>
          </w:p>
        </w:tc>
        <w:tc>
          <w:tcPr>
            <w:tcW w:w="522" w:type="dxa"/>
            <w:tcBorders>
              <w:top w:val="nil"/>
              <w:left w:val="nil"/>
              <w:bottom w:val="nil"/>
              <w:right w:val="nil"/>
            </w:tcBorders>
            <w:shd w:val="clear" w:color="auto" w:fill="auto"/>
            <w:noWrap/>
            <w:vAlign w:val="bottom"/>
          </w:tcPr>
          <w:p w14:paraId="15D31098" w14:textId="77777777" w:rsidR="008F5175" w:rsidRPr="007D02D3" w:rsidRDefault="008F5175" w:rsidP="003A45B1">
            <w:pPr>
              <w:spacing w:after="0" w:line="360" w:lineRule="exact"/>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5D304D9E" w14:textId="77777777" w:rsidR="008F5175" w:rsidRPr="007D02D3" w:rsidRDefault="00B54F72" w:rsidP="003A45B1">
            <w:pPr>
              <w:spacing w:after="0" w:line="360" w:lineRule="exact"/>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w:t>
            </w:r>
            <w:r w:rsidR="007328CD" w:rsidRPr="007D02D3">
              <w:rPr>
                <w:rFonts w:ascii="Times New Roman" w:hAnsi="Times New Roman" w:cs="Times New Roman"/>
                <w:b/>
                <w:noProof/>
                <w:sz w:val="24"/>
                <w:szCs w:val="24"/>
                <w:lang w:val="en-US" w:eastAsia="fr-FR"/>
              </w:rPr>
              <w:t>1</w:t>
            </w:r>
            <w:r w:rsidR="00230DD2" w:rsidRPr="007D02D3">
              <w:rPr>
                <w:rFonts w:ascii="Times New Roman" w:hAnsi="Times New Roman" w:cs="Times New Roman"/>
                <w:b/>
                <w:noProof/>
                <w:sz w:val="24"/>
                <w:szCs w:val="24"/>
                <w:lang w:val="en-US" w:eastAsia="fr-FR"/>
              </w:rPr>
              <w:t>224.</w:t>
            </w:r>
            <w:r w:rsidR="00046348" w:rsidRPr="007D02D3">
              <w:rPr>
                <w:rFonts w:ascii="Times New Roman" w:hAnsi="Times New Roman" w:cs="Times New Roman"/>
                <w:b/>
                <w:noProof/>
                <w:sz w:val="24"/>
                <w:szCs w:val="24"/>
                <w:lang w:val="en-US" w:eastAsia="fr-FR"/>
              </w:rPr>
              <w:t>6</w:t>
            </w:r>
          </w:p>
        </w:tc>
        <w:tc>
          <w:tcPr>
            <w:tcW w:w="1380" w:type="dxa"/>
            <w:tcBorders>
              <w:top w:val="nil"/>
              <w:left w:val="nil"/>
              <w:bottom w:val="nil"/>
              <w:right w:val="nil"/>
            </w:tcBorders>
            <w:shd w:val="clear" w:color="auto" w:fill="auto"/>
            <w:noWrap/>
            <w:vAlign w:val="bottom"/>
          </w:tcPr>
          <w:p w14:paraId="211E7B4B" w14:textId="77777777" w:rsidR="008F5175" w:rsidRPr="007D02D3" w:rsidRDefault="008F5175" w:rsidP="003A45B1">
            <w:pPr>
              <w:spacing w:after="0" w:line="360" w:lineRule="exact"/>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0</w:t>
            </w:r>
          </w:p>
        </w:tc>
        <w:tc>
          <w:tcPr>
            <w:tcW w:w="1232" w:type="dxa"/>
            <w:tcBorders>
              <w:top w:val="nil"/>
              <w:left w:val="nil"/>
              <w:bottom w:val="nil"/>
              <w:right w:val="nil"/>
            </w:tcBorders>
            <w:shd w:val="clear" w:color="auto" w:fill="auto"/>
            <w:noWrap/>
            <w:vAlign w:val="bottom"/>
          </w:tcPr>
          <w:p w14:paraId="296CBE5F" w14:textId="77777777" w:rsidR="008F5175" w:rsidRPr="007D02D3" w:rsidRDefault="008F5175" w:rsidP="003A45B1">
            <w:pPr>
              <w:spacing w:after="0" w:line="360" w:lineRule="exact"/>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1.000</w:t>
            </w:r>
          </w:p>
        </w:tc>
      </w:tr>
      <w:tr w:rsidR="00337D45" w:rsidRPr="007D02D3" w14:paraId="09DAD874" w14:textId="77777777">
        <w:trPr>
          <w:divId w:val="918060778"/>
          <w:trHeight w:val="260"/>
        </w:trPr>
        <w:tc>
          <w:tcPr>
            <w:tcW w:w="1632" w:type="dxa"/>
            <w:tcBorders>
              <w:top w:val="nil"/>
              <w:left w:val="nil"/>
              <w:bottom w:val="nil"/>
              <w:right w:val="nil"/>
            </w:tcBorders>
            <w:shd w:val="clear" w:color="auto" w:fill="auto"/>
            <w:noWrap/>
            <w:vAlign w:val="bottom"/>
          </w:tcPr>
          <w:p w14:paraId="048FB76A" w14:textId="77777777" w:rsidR="008F5175" w:rsidRPr="007D02D3" w:rsidRDefault="008F5175" w:rsidP="003A45B1">
            <w:pPr>
              <w:spacing w:after="0" w:line="360" w:lineRule="exac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Pure-Phylogenetic / Free</w:t>
            </w:r>
          </w:p>
        </w:tc>
        <w:tc>
          <w:tcPr>
            <w:tcW w:w="1008" w:type="dxa"/>
            <w:tcBorders>
              <w:top w:val="nil"/>
              <w:left w:val="nil"/>
              <w:bottom w:val="nil"/>
              <w:right w:val="nil"/>
            </w:tcBorders>
            <w:shd w:val="clear" w:color="auto" w:fill="auto"/>
            <w:noWrap/>
            <w:vAlign w:val="bottom"/>
          </w:tcPr>
          <w:p w14:paraId="187C0526" w14:textId="77777777" w:rsidR="008F5175" w:rsidRPr="007D02D3" w:rsidRDefault="008F5175"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401" w:type="dxa"/>
            <w:tcBorders>
              <w:top w:val="nil"/>
              <w:left w:val="nil"/>
              <w:bottom w:val="nil"/>
              <w:right w:val="nil"/>
            </w:tcBorders>
            <w:shd w:val="clear" w:color="auto" w:fill="auto"/>
            <w:noWrap/>
            <w:vAlign w:val="bottom"/>
          </w:tcPr>
          <w:p w14:paraId="68DE39A6" w14:textId="77777777" w:rsidR="008F5175" w:rsidRPr="007D02D3" w:rsidRDefault="00B54F72"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8F5175" w:rsidRPr="007D02D3">
              <w:rPr>
                <w:rFonts w:ascii="Times New Roman" w:hAnsi="Times New Roman" w:cs="Times New Roman"/>
                <w:noProof/>
                <w:sz w:val="24"/>
                <w:szCs w:val="24"/>
                <w:lang w:val="en-US" w:eastAsia="fr-FR"/>
              </w:rPr>
              <w:t>1.000 E10</w:t>
            </w:r>
          </w:p>
        </w:tc>
        <w:tc>
          <w:tcPr>
            <w:tcW w:w="522" w:type="dxa"/>
            <w:tcBorders>
              <w:top w:val="nil"/>
              <w:left w:val="nil"/>
              <w:bottom w:val="nil"/>
              <w:right w:val="nil"/>
            </w:tcBorders>
            <w:shd w:val="clear" w:color="auto" w:fill="auto"/>
            <w:noWrap/>
            <w:vAlign w:val="bottom"/>
          </w:tcPr>
          <w:p w14:paraId="30569402" w14:textId="77777777" w:rsidR="008F5175" w:rsidRPr="007D02D3" w:rsidRDefault="00A405D3"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486</w:t>
            </w:r>
          </w:p>
        </w:tc>
        <w:tc>
          <w:tcPr>
            <w:tcW w:w="1380" w:type="dxa"/>
            <w:tcBorders>
              <w:top w:val="nil"/>
              <w:left w:val="nil"/>
              <w:bottom w:val="nil"/>
              <w:right w:val="nil"/>
            </w:tcBorders>
            <w:shd w:val="clear" w:color="auto" w:fill="auto"/>
            <w:noWrap/>
            <w:vAlign w:val="bottom"/>
          </w:tcPr>
          <w:p w14:paraId="0478F07D" w14:textId="77777777" w:rsidR="008F5175" w:rsidRPr="007D02D3" w:rsidRDefault="008F5175"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380" w:type="dxa"/>
            <w:tcBorders>
              <w:top w:val="nil"/>
              <w:left w:val="nil"/>
              <w:bottom w:val="nil"/>
              <w:right w:val="nil"/>
            </w:tcBorders>
            <w:shd w:val="clear" w:color="auto" w:fill="auto"/>
            <w:noWrap/>
            <w:vAlign w:val="bottom"/>
          </w:tcPr>
          <w:p w14:paraId="2EAEA422" w14:textId="77777777" w:rsidR="008F5175" w:rsidRPr="007D02D3" w:rsidRDefault="008F5175"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232" w:type="dxa"/>
            <w:tcBorders>
              <w:top w:val="nil"/>
              <w:left w:val="nil"/>
              <w:bottom w:val="nil"/>
              <w:right w:val="nil"/>
            </w:tcBorders>
            <w:shd w:val="clear" w:color="auto" w:fill="auto"/>
            <w:noWrap/>
            <w:vAlign w:val="bottom"/>
          </w:tcPr>
          <w:p w14:paraId="7CDB7315" w14:textId="77777777" w:rsidR="008F5175" w:rsidRPr="007D02D3" w:rsidRDefault="005D18FD"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&lt;</w:t>
            </w:r>
            <w:r w:rsidR="00960766" w:rsidRPr="007D02D3">
              <w:rPr>
                <w:rFonts w:ascii="Times New Roman" w:hAnsi="Times New Roman" w:cs="Times New Roman"/>
                <w:noProof/>
                <w:sz w:val="24"/>
                <w:szCs w:val="24"/>
                <w:lang w:val="en-US" w:eastAsia="fr-FR"/>
              </w:rPr>
              <w:t xml:space="preserve"> </w:t>
            </w:r>
            <w:r w:rsidRPr="007D02D3">
              <w:rPr>
                <w:rFonts w:ascii="Times New Roman" w:hAnsi="Times New Roman" w:cs="Times New Roman"/>
                <w:noProof/>
                <w:sz w:val="24"/>
                <w:szCs w:val="24"/>
                <w:lang w:val="en-US" w:eastAsia="fr-FR"/>
              </w:rPr>
              <w:t>E</w:t>
            </w:r>
            <w:r w:rsidR="00960766"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eastAsia="fr-FR"/>
              </w:rPr>
              <w:t>1</w:t>
            </w:r>
            <w:r w:rsidR="00A405D3" w:rsidRPr="007D02D3">
              <w:rPr>
                <w:rFonts w:ascii="Times New Roman" w:hAnsi="Times New Roman" w:cs="Times New Roman"/>
                <w:noProof/>
                <w:sz w:val="24"/>
                <w:szCs w:val="24"/>
                <w:lang w:val="en-US" w:eastAsia="fr-FR"/>
              </w:rPr>
              <w:t>6</w:t>
            </w:r>
            <w:r w:rsidRPr="007D02D3">
              <w:rPr>
                <w:rFonts w:ascii="Times New Roman" w:hAnsi="Times New Roman" w:cs="Times New Roman"/>
                <w:noProof/>
                <w:sz w:val="24"/>
                <w:szCs w:val="24"/>
                <w:lang w:val="en-US" w:eastAsia="fr-FR"/>
              </w:rPr>
              <w:t>5</w:t>
            </w:r>
          </w:p>
        </w:tc>
      </w:tr>
      <w:tr w:rsidR="00337D45" w:rsidRPr="007D02D3" w14:paraId="61F5F24B" w14:textId="77777777">
        <w:trPr>
          <w:divId w:val="918060778"/>
          <w:trHeight w:val="1057"/>
        </w:trPr>
        <w:tc>
          <w:tcPr>
            <w:tcW w:w="1632" w:type="dxa"/>
            <w:tcBorders>
              <w:top w:val="nil"/>
              <w:left w:val="nil"/>
              <w:bottom w:val="nil"/>
              <w:right w:val="nil"/>
            </w:tcBorders>
            <w:shd w:val="clear" w:color="auto" w:fill="auto"/>
            <w:noWrap/>
            <w:vAlign w:val="bottom"/>
          </w:tcPr>
          <w:p w14:paraId="2BAE9C4E" w14:textId="77777777" w:rsidR="008F5175" w:rsidRPr="007D02D3" w:rsidRDefault="00767051" w:rsidP="003A45B1">
            <w:pPr>
              <w:spacing w:after="0" w:line="360" w:lineRule="exac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Non-Phylogenetic</w:t>
            </w:r>
            <w:r w:rsidR="008F5175" w:rsidRPr="007D02D3">
              <w:rPr>
                <w:rFonts w:ascii="Times New Roman" w:hAnsi="Times New Roman" w:cs="Times New Roman"/>
                <w:noProof/>
                <w:sz w:val="24"/>
                <w:szCs w:val="24"/>
                <w:lang w:val="en-US" w:eastAsia="fr-FR"/>
              </w:rPr>
              <w:t xml:space="preserve"> / Distance</w:t>
            </w:r>
          </w:p>
        </w:tc>
        <w:tc>
          <w:tcPr>
            <w:tcW w:w="1008" w:type="dxa"/>
            <w:tcBorders>
              <w:top w:val="nil"/>
              <w:left w:val="nil"/>
              <w:bottom w:val="nil"/>
              <w:right w:val="nil"/>
            </w:tcBorders>
            <w:shd w:val="clear" w:color="auto" w:fill="auto"/>
            <w:noWrap/>
            <w:vAlign w:val="bottom"/>
          </w:tcPr>
          <w:p w14:paraId="64AF1EB8" w14:textId="77777777" w:rsidR="008F5175" w:rsidRPr="007D02D3" w:rsidRDefault="00B54F72"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1A5AF7" w:rsidRPr="007D02D3">
              <w:rPr>
                <w:rFonts w:ascii="Times New Roman" w:hAnsi="Times New Roman" w:cs="Times New Roman"/>
                <w:noProof/>
                <w:sz w:val="24"/>
                <w:szCs w:val="24"/>
                <w:lang w:val="en-US" w:eastAsia="fr-FR"/>
              </w:rPr>
              <w:t>47</w:t>
            </w:r>
            <w:r w:rsidR="005646FC" w:rsidRPr="007D02D3">
              <w:rPr>
                <w:rFonts w:ascii="Times New Roman" w:hAnsi="Times New Roman" w:cs="Times New Roman"/>
                <w:noProof/>
                <w:sz w:val="24"/>
                <w:szCs w:val="24"/>
                <w:lang w:val="en-US" w:eastAsia="fr-FR"/>
              </w:rPr>
              <w:t>3.6</w:t>
            </w:r>
          </w:p>
        </w:tc>
        <w:tc>
          <w:tcPr>
            <w:tcW w:w="1401" w:type="dxa"/>
            <w:tcBorders>
              <w:top w:val="nil"/>
              <w:left w:val="nil"/>
              <w:bottom w:val="nil"/>
              <w:right w:val="nil"/>
            </w:tcBorders>
            <w:shd w:val="clear" w:color="auto" w:fill="auto"/>
            <w:noWrap/>
            <w:vAlign w:val="bottom"/>
          </w:tcPr>
          <w:p w14:paraId="2D3A7680" w14:textId="77777777" w:rsidR="008F5175" w:rsidRPr="007D02D3" w:rsidRDefault="001A5AF7"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237.</w:t>
            </w:r>
            <w:r w:rsidR="005646FC" w:rsidRPr="007D02D3">
              <w:rPr>
                <w:rFonts w:ascii="Times New Roman" w:hAnsi="Times New Roman" w:cs="Times New Roman"/>
                <w:noProof/>
                <w:sz w:val="24"/>
                <w:szCs w:val="24"/>
                <w:lang w:val="en-US" w:eastAsia="fr-FR"/>
              </w:rPr>
              <w:t>8</w:t>
            </w:r>
          </w:p>
        </w:tc>
        <w:tc>
          <w:tcPr>
            <w:tcW w:w="522" w:type="dxa"/>
            <w:tcBorders>
              <w:top w:val="nil"/>
              <w:left w:val="nil"/>
              <w:bottom w:val="nil"/>
              <w:right w:val="nil"/>
            </w:tcBorders>
            <w:shd w:val="clear" w:color="auto" w:fill="auto"/>
            <w:noWrap/>
            <w:vAlign w:val="bottom"/>
          </w:tcPr>
          <w:p w14:paraId="36E0D76E" w14:textId="77777777" w:rsidR="008F5175" w:rsidRPr="007D02D3" w:rsidRDefault="008F5175" w:rsidP="003A45B1">
            <w:pPr>
              <w:spacing w:after="0" w:line="360" w:lineRule="exact"/>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6AB56303" w14:textId="77777777" w:rsidR="008F5175" w:rsidRPr="007D02D3" w:rsidRDefault="000C4019"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B54F72" w:rsidRPr="007D02D3">
              <w:rPr>
                <w:rFonts w:ascii="Times New Roman" w:hAnsi="Times New Roman" w:cs="Times New Roman"/>
                <w:noProof/>
                <w:sz w:val="24"/>
                <w:szCs w:val="24"/>
                <w:lang w:val="en-US" w:eastAsia="fr-FR"/>
              </w:rPr>
              <w:t>4</w:t>
            </w:r>
            <w:r w:rsidR="001A5AF7" w:rsidRPr="007D02D3">
              <w:rPr>
                <w:rFonts w:ascii="Times New Roman" w:hAnsi="Times New Roman" w:cs="Times New Roman"/>
                <w:noProof/>
                <w:sz w:val="24"/>
                <w:szCs w:val="24"/>
                <w:lang w:val="en-US" w:eastAsia="fr-FR"/>
              </w:rPr>
              <w:t>7</w:t>
            </w:r>
            <w:r w:rsidR="003B18F2" w:rsidRPr="007D02D3">
              <w:rPr>
                <w:rFonts w:ascii="Times New Roman" w:hAnsi="Times New Roman" w:cs="Times New Roman"/>
                <w:noProof/>
                <w:sz w:val="24"/>
                <w:szCs w:val="24"/>
                <w:lang w:val="en-US" w:eastAsia="fr-FR"/>
              </w:rPr>
              <w:t>2.6</w:t>
            </w:r>
          </w:p>
        </w:tc>
        <w:tc>
          <w:tcPr>
            <w:tcW w:w="1380" w:type="dxa"/>
            <w:tcBorders>
              <w:top w:val="nil"/>
              <w:left w:val="nil"/>
              <w:bottom w:val="nil"/>
              <w:right w:val="nil"/>
            </w:tcBorders>
            <w:shd w:val="clear" w:color="auto" w:fill="auto"/>
            <w:noWrap/>
            <w:vAlign w:val="bottom"/>
          </w:tcPr>
          <w:p w14:paraId="4BA451F1" w14:textId="77777777" w:rsidR="008F5175" w:rsidRPr="007D02D3" w:rsidRDefault="007B366F"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752.0</w:t>
            </w:r>
          </w:p>
        </w:tc>
        <w:tc>
          <w:tcPr>
            <w:tcW w:w="1232" w:type="dxa"/>
            <w:tcBorders>
              <w:top w:val="nil"/>
              <w:left w:val="nil"/>
              <w:bottom w:val="nil"/>
              <w:right w:val="nil"/>
            </w:tcBorders>
            <w:shd w:val="clear" w:color="auto" w:fill="auto"/>
            <w:noWrap/>
            <w:vAlign w:val="bottom"/>
          </w:tcPr>
          <w:p w14:paraId="79E85AF2" w14:textId="77777777" w:rsidR="008F5175" w:rsidRPr="007D02D3" w:rsidRDefault="007B366F"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4.97 E</w:t>
            </w:r>
            <w:r w:rsidR="00960766"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eastAsia="fr-FR"/>
              </w:rPr>
              <w:t>1</w:t>
            </w:r>
            <w:r w:rsidR="001A5AF7" w:rsidRPr="007D02D3">
              <w:rPr>
                <w:rFonts w:ascii="Times New Roman" w:hAnsi="Times New Roman" w:cs="Times New Roman"/>
                <w:noProof/>
                <w:sz w:val="24"/>
                <w:szCs w:val="24"/>
                <w:lang w:val="en-US" w:eastAsia="fr-FR"/>
              </w:rPr>
              <w:t>6</w:t>
            </w:r>
            <w:r w:rsidRPr="007D02D3">
              <w:rPr>
                <w:rFonts w:ascii="Times New Roman" w:hAnsi="Times New Roman" w:cs="Times New Roman"/>
                <w:noProof/>
                <w:sz w:val="24"/>
                <w:szCs w:val="24"/>
                <w:lang w:val="en-US" w:eastAsia="fr-FR"/>
              </w:rPr>
              <w:t>4</w:t>
            </w:r>
          </w:p>
        </w:tc>
      </w:tr>
      <w:tr w:rsidR="00337D45" w:rsidRPr="007D02D3" w14:paraId="27C1120A" w14:textId="77777777">
        <w:trPr>
          <w:divId w:val="918060778"/>
          <w:trHeight w:val="260"/>
        </w:trPr>
        <w:tc>
          <w:tcPr>
            <w:tcW w:w="1632" w:type="dxa"/>
            <w:tcBorders>
              <w:top w:val="nil"/>
              <w:left w:val="nil"/>
              <w:bottom w:val="nil"/>
              <w:right w:val="nil"/>
            </w:tcBorders>
            <w:shd w:val="clear" w:color="auto" w:fill="auto"/>
            <w:noWrap/>
            <w:vAlign w:val="bottom"/>
          </w:tcPr>
          <w:p w14:paraId="335D152B" w14:textId="77777777" w:rsidR="008F5175" w:rsidRPr="007D02D3" w:rsidRDefault="00767051" w:rsidP="003A45B1">
            <w:pPr>
              <w:spacing w:after="0" w:line="360" w:lineRule="exac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Non-Phylogenetic</w:t>
            </w:r>
            <w:r w:rsidR="008F5175" w:rsidRPr="007D02D3">
              <w:rPr>
                <w:rFonts w:ascii="Times New Roman" w:hAnsi="Times New Roman" w:cs="Times New Roman"/>
                <w:noProof/>
                <w:sz w:val="24"/>
                <w:szCs w:val="24"/>
                <w:lang w:val="en-US" w:eastAsia="fr-FR"/>
              </w:rPr>
              <w:t xml:space="preserve"> / Equal</w:t>
            </w:r>
          </w:p>
        </w:tc>
        <w:tc>
          <w:tcPr>
            <w:tcW w:w="1008" w:type="dxa"/>
            <w:tcBorders>
              <w:top w:val="nil"/>
              <w:left w:val="nil"/>
              <w:bottom w:val="nil"/>
              <w:right w:val="nil"/>
            </w:tcBorders>
            <w:shd w:val="clear" w:color="auto" w:fill="auto"/>
            <w:noWrap/>
            <w:vAlign w:val="bottom"/>
          </w:tcPr>
          <w:p w14:paraId="1501D802" w14:textId="77777777" w:rsidR="008F5175" w:rsidRPr="007D02D3" w:rsidRDefault="00B54F72"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143D36" w:rsidRPr="007D02D3">
              <w:rPr>
                <w:rFonts w:ascii="Times New Roman" w:hAnsi="Times New Roman" w:cs="Times New Roman"/>
                <w:noProof/>
                <w:sz w:val="24"/>
                <w:szCs w:val="24"/>
                <w:lang w:val="en-US" w:eastAsia="fr-FR"/>
              </w:rPr>
              <w:t>959.9</w:t>
            </w:r>
          </w:p>
        </w:tc>
        <w:tc>
          <w:tcPr>
            <w:tcW w:w="1401" w:type="dxa"/>
            <w:tcBorders>
              <w:top w:val="nil"/>
              <w:left w:val="nil"/>
              <w:bottom w:val="nil"/>
              <w:right w:val="nil"/>
            </w:tcBorders>
            <w:shd w:val="clear" w:color="auto" w:fill="auto"/>
            <w:noWrap/>
            <w:vAlign w:val="bottom"/>
          </w:tcPr>
          <w:p w14:paraId="02C87FD9" w14:textId="77777777" w:rsidR="008F5175" w:rsidRPr="007D02D3" w:rsidRDefault="00B54F72"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4</w:t>
            </w:r>
            <w:r w:rsidR="00143D36" w:rsidRPr="007D02D3">
              <w:rPr>
                <w:rFonts w:ascii="Times New Roman" w:hAnsi="Times New Roman" w:cs="Times New Roman"/>
                <w:noProof/>
                <w:sz w:val="24"/>
                <w:szCs w:val="24"/>
                <w:lang w:val="en-US" w:eastAsia="fr-FR"/>
              </w:rPr>
              <w:t>81.0</w:t>
            </w:r>
          </w:p>
        </w:tc>
        <w:tc>
          <w:tcPr>
            <w:tcW w:w="522" w:type="dxa"/>
            <w:tcBorders>
              <w:top w:val="nil"/>
              <w:left w:val="nil"/>
              <w:bottom w:val="nil"/>
              <w:right w:val="nil"/>
            </w:tcBorders>
            <w:shd w:val="clear" w:color="auto" w:fill="auto"/>
            <w:noWrap/>
            <w:vAlign w:val="bottom"/>
          </w:tcPr>
          <w:p w14:paraId="60DD675F" w14:textId="77777777" w:rsidR="008F5175" w:rsidRPr="007D02D3" w:rsidRDefault="008F5175" w:rsidP="003A45B1">
            <w:pPr>
              <w:spacing w:after="0" w:line="360" w:lineRule="exact"/>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28D3828E" w14:textId="77777777" w:rsidR="008F5175" w:rsidRPr="007D02D3" w:rsidRDefault="000C4019"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6D117F" w:rsidRPr="007D02D3">
              <w:rPr>
                <w:rFonts w:ascii="Times New Roman" w:hAnsi="Times New Roman" w:cs="Times New Roman"/>
                <w:noProof/>
                <w:sz w:val="24"/>
                <w:szCs w:val="24"/>
                <w:lang w:val="en-US" w:eastAsia="fr-FR"/>
              </w:rPr>
              <w:t>958.</w:t>
            </w:r>
            <w:r w:rsidR="00EC4A11" w:rsidRPr="007D02D3">
              <w:rPr>
                <w:rFonts w:ascii="Times New Roman" w:hAnsi="Times New Roman" w:cs="Times New Roman"/>
                <w:noProof/>
                <w:sz w:val="24"/>
                <w:szCs w:val="24"/>
                <w:lang w:val="en-US" w:eastAsia="fr-FR"/>
              </w:rPr>
              <w:t>9</w:t>
            </w:r>
          </w:p>
        </w:tc>
        <w:tc>
          <w:tcPr>
            <w:tcW w:w="1380" w:type="dxa"/>
            <w:tcBorders>
              <w:top w:val="nil"/>
              <w:left w:val="nil"/>
              <w:bottom w:val="nil"/>
              <w:right w:val="nil"/>
            </w:tcBorders>
            <w:shd w:val="clear" w:color="auto" w:fill="auto"/>
            <w:noWrap/>
            <w:vAlign w:val="bottom"/>
          </w:tcPr>
          <w:p w14:paraId="5544404D" w14:textId="77777777" w:rsidR="008F5175" w:rsidRPr="007D02D3" w:rsidRDefault="00A427C1"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265.7</w:t>
            </w:r>
          </w:p>
        </w:tc>
        <w:tc>
          <w:tcPr>
            <w:tcW w:w="1232" w:type="dxa"/>
            <w:tcBorders>
              <w:top w:val="nil"/>
              <w:left w:val="nil"/>
              <w:bottom w:val="nil"/>
              <w:right w:val="nil"/>
            </w:tcBorders>
            <w:shd w:val="clear" w:color="auto" w:fill="auto"/>
            <w:noWrap/>
            <w:vAlign w:val="bottom"/>
          </w:tcPr>
          <w:p w14:paraId="3663A516" w14:textId="77777777" w:rsidR="008F5175" w:rsidRPr="007D02D3" w:rsidRDefault="00A427C1"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2.02 E</w:t>
            </w:r>
            <w:r w:rsidR="00960766"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eastAsia="fr-FR"/>
              </w:rPr>
              <w:t>58</w:t>
            </w:r>
          </w:p>
        </w:tc>
      </w:tr>
      <w:tr w:rsidR="00337D45" w:rsidRPr="007D02D3" w14:paraId="00E37545" w14:textId="77777777">
        <w:trPr>
          <w:divId w:val="918060778"/>
          <w:trHeight w:val="260"/>
        </w:trPr>
        <w:tc>
          <w:tcPr>
            <w:tcW w:w="1632" w:type="dxa"/>
            <w:tcBorders>
              <w:top w:val="nil"/>
              <w:left w:val="nil"/>
              <w:bottom w:val="nil"/>
              <w:right w:val="nil"/>
            </w:tcBorders>
            <w:shd w:val="clear" w:color="auto" w:fill="auto"/>
            <w:noWrap/>
            <w:vAlign w:val="bottom"/>
          </w:tcPr>
          <w:p w14:paraId="34DDC354" w14:textId="77777777" w:rsidR="008F5175" w:rsidRPr="007D02D3" w:rsidRDefault="00767051" w:rsidP="003A45B1">
            <w:pPr>
              <w:spacing w:after="0" w:line="360" w:lineRule="exac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 xml:space="preserve">Non-Phylogenetic </w:t>
            </w:r>
            <w:r w:rsidR="008F5175" w:rsidRPr="007D02D3">
              <w:rPr>
                <w:rFonts w:ascii="Times New Roman" w:hAnsi="Times New Roman" w:cs="Times New Roman"/>
                <w:noProof/>
                <w:sz w:val="24"/>
                <w:szCs w:val="24"/>
                <w:lang w:val="en-US" w:eastAsia="fr-FR"/>
              </w:rPr>
              <w:t>/ Free</w:t>
            </w:r>
          </w:p>
        </w:tc>
        <w:tc>
          <w:tcPr>
            <w:tcW w:w="1008" w:type="dxa"/>
            <w:tcBorders>
              <w:top w:val="nil"/>
              <w:left w:val="nil"/>
              <w:bottom w:val="nil"/>
              <w:right w:val="nil"/>
            </w:tcBorders>
            <w:shd w:val="clear" w:color="auto" w:fill="auto"/>
            <w:noWrap/>
            <w:vAlign w:val="bottom"/>
          </w:tcPr>
          <w:p w14:paraId="3A9B421C" w14:textId="77777777" w:rsidR="008F5175" w:rsidRPr="007D02D3" w:rsidRDefault="008F5175"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401" w:type="dxa"/>
            <w:tcBorders>
              <w:top w:val="nil"/>
              <w:left w:val="nil"/>
              <w:bottom w:val="nil"/>
              <w:right w:val="nil"/>
            </w:tcBorders>
            <w:shd w:val="clear" w:color="auto" w:fill="auto"/>
            <w:noWrap/>
            <w:vAlign w:val="bottom"/>
          </w:tcPr>
          <w:p w14:paraId="714408C8" w14:textId="77777777" w:rsidR="008F5175" w:rsidRPr="007D02D3" w:rsidRDefault="00B54F72"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8F5175" w:rsidRPr="007D02D3">
              <w:rPr>
                <w:rFonts w:ascii="Times New Roman" w:hAnsi="Times New Roman" w:cs="Times New Roman"/>
                <w:noProof/>
                <w:sz w:val="24"/>
                <w:szCs w:val="24"/>
                <w:lang w:val="en-US" w:eastAsia="fr-FR"/>
              </w:rPr>
              <w:t>1.000 E10</w:t>
            </w:r>
          </w:p>
        </w:tc>
        <w:tc>
          <w:tcPr>
            <w:tcW w:w="522" w:type="dxa"/>
            <w:tcBorders>
              <w:top w:val="nil"/>
              <w:left w:val="nil"/>
              <w:bottom w:val="nil"/>
              <w:right w:val="nil"/>
            </w:tcBorders>
            <w:shd w:val="clear" w:color="auto" w:fill="auto"/>
            <w:noWrap/>
            <w:vAlign w:val="bottom"/>
          </w:tcPr>
          <w:p w14:paraId="5A11CDFA" w14:textId="77777777" w:rsidR="008F5175" w:rsidRPr="007D02D3" w:rsidRDefault="006D117F"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244</w:t>
            </w:r>
          </w:p>
        </w:tc>
        <w:tc>
          <w:tcPr>
            <w:tcW w:w="1380" w:type="dxa"/>
            <w:tcBorders>
              <w:top w:val="nil"/>
              <w:left w:val="nil"/>
              <w:bottom w:val="nil"/>
              <w:right w:val="nil"/>
            </w:tcBorders>
            <w:shd w:val="clear" w:color="auto" w:fill="auto"/>
            <w:noWrap/>
            <w:vAlign w:val="bottom"/>
          </w:tcPr>
          <w:p w14:paraId="7817CA41" w14:textId="77777777" w:rsidR="008F5175" w:rsidRPr="007D02D3" w:rsidRDefault="008F5175"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380" w:type="dxa"/>
            <w:tcBorders>
              <w:top w:val="nil"/>
              <w:left w:val="nil"/>
              <w:bottom w:val="nil"/>
              <w:right w:val="nil"/>
            </w:tcBorders>
            <w:shd w:val="clear" w:color="auto" w:fill="auto"/>
            <w:noWrap/>
            <w:vAlign w:val="bottom"/>
          </w:tcPr>
          <w:p w14:paraId="43B72908" w14:textId="77777777" w:rsidR="008F5175" w:rsidRPr="007D02D3" w:rsidRDefault="008F5175"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232" w:type="dxa"/>
            <w:tcBorders>
              <w:top w:val="nil"/>
              <w:left w:val="nil"/>
              <w:bottom w:val="nil"/>
              <w:right w:val="nil"/>
            </w:tcBorders>
            <w:shd w:val="clear" w:color="auto" w:fill="auto"/>
            <w:noWrap/>
            <w:vAlign w:val="bottom"/>
          </w:tcPr>
          <w:p w14:paraId="64ADF6D7" w14:textId="77777777" w:rsidR="008F5175" w:rsidRPr="007D02D3" w:rsidRDefault="00E95275" w:rsidP="003A45B1">
            <w:pPr>
              <w:spacing w:after="0" w:line="360" w:lineRule="exact"/>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&lt;</w:t>
            </w:r>
            <w:r w:rsidR="00891BA7" w:rsidRPr="007D02D3">
              <w:rPr>
                <w:rFonts w:ascii="Times New Roman" w:hAnsi="Times New Roman" w:cs="Times New Roman"/>
                <w:noProof/>
                <w:sz w:val="24"/>
                <w:szCs w:val="24"/>
                <w:lang w:val="en-US" w:eastAsia="fr-FR"/>
              </w:rPr>
              <w:t xml:space="preserve"> </w:t>
            </w:r>
            <w:r w:rsidRPr="007D02D3">
              <w:rPr>
                <w:rFonts w:ascii="Times New Roman" w:hAnsi="Times New Roman" w:cs="Times New Roman"/>
                <w:noProof/>
                <w:sz w:val="24"/>
                <w:szCs w:val="24"/>
                <w:lang w:val="en-US" w:eastAsia="fr-FR"/>
              </w:rPr>
              <w:t>E</w:t>
            </w:r>
            <w:r w:rsidR="00960766"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eastAsia="fr-FR"/>
              </w:rPr>
              <w:t>1</w:t>
            </w:r>
            <w:r w:rsidR="006D117F" w:rsidRPr="007D02D3">
              <w:rPr>
                <w:rFonts w:ascii="Times New Roman" w:hAnsi="Times New Roman" w:cs="Times New Roman"/>
                <w:noProof/>
                <w:sz w:val="24"/>
                <w:szCs w:val="24"/>
                <w:lang w:val="en-US" w:eastAsia="fr-FR"/>
              </w:rPr>
              <w:t>6</w:t>
            </w:r>
            <w:r w:rsidRPr="007D02D3">
              <w:rPr>
                <w:rFonts w:ascii="Times New Roman" w:hAnsi="Times New Roman" w:cs="Times New Roman"/>
                <w:noProof/>
                <w:sz w:val="24"/>
                <w:szCs w:val="24"/>
                <w:lang w:val="en-US" w:eastAsia="fr-FR"/>
              </w:rPr>
              <w:t>5</w:t>
            </w:r>
          </w:p>
        </w:tc>
      </w:tr>
    </w:tbl>
    <w:p w14:paraId="31167F68" w14:textId="77777777" w:rsidR="005A795F" w:rsidRPr="007D02D3" w:rsidRDefault="005A795F" w:rsidP="0057444A">
      <w:pPr>
        <w:spacing w:line="480" w:lineRule="auto"/>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br w:type="page"/>
      </w:r>
    </w:p>
    <w:p w14:paraId="47227A1F" w14:textId="77777777" w:rsidR="00E93FA0" w:rsidRPr="007D02D3" w:rsidRDefault="00E93FA0" w:rsidP="0057444A">
      <w:pPr>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lastRenderedPageBreak/>
        <w:t>Table</w:t>
      </w:r>
      <w:r w:rsidRPr="007D02D3">
        <w:rPr>
          <w:rFonts w:ascii="Times New Roman" w:hAnsi="Times New Roman" w:cs="Times New Roman"/>
          <w:noProof/>
          <w:sz w:val="24"/>
          <w:szCs w:val="24"/>
          <w:lang w:val="en-US"/>
        </w:rPr>
        <w:t xml:space="preserve"> </w:t>
      </w:r>
      <w:r w:rsidR="00BF5965" w:rsidRPr="007D02D3">
        <w:rPr>
          <w:rFonts w:ascii="Times New Roman" w:hAnsi="Times New Roman" w:cs="Times New Roman"/>
          <w:noProof/>
          <w:sz w:val="24"/>
          <w:szCs w:val="24"/>
          <w:lang w:val="en-US"/>
        </w:rPr>
        <w:t>3</w:t>
      </w:r>
      <w:r w:rsidRPr="007D02D3">
        <w:rPr>
          <w:rFonts w:ascii="Times New Roman" w:hAnsi="Times New Roman" w:cs="Times New Roman"/>
          <w:noProof/>
          <w:sz w:val="24"/>
          <w:szCs w:val="24"/>
          <w:lang w:val="en-US"/>
        </w:rPr>
        <w:t xml:space="preserve">. </w:t>
      </w:r>
      <w:r w:rsidR="00FB7ECB" w:rsidRPr="007D02D3">
        <w:rPr>
          <w:rFonts w:ascii="Times New Roman" w:hAnsi="Times New Roman" w:cs="Times New Roman"/>
          <w:noProof/>
          <w:sz w:val="24"/>
          <w:szCs w:val="24"/>
          <w:lang w:val="en-US"/>
        </w:rPr>
        <w:t xml:space="preserve">Support (AICc and AICc weights) for six evolutionary models given our reference tree (LH) and dataset </w:t>
      </w:r>
      <w:r w:rsidR="00FB7ECB" w:rsidRPr="00AD6C96">
        <w:rPr>
          <w:rFonts w:ascii="Times New Roman" w:hAnsi="Times New Roman" w:cs="Times New Roman"/>
          <w:noProof/>
          <w:sz w:val="24"/>
          <w:szCs w:val="24"/>
          <w:lang w:val="en-US"/>
        </w:rPr>
        <w:t>2</w:t>
      </w:r>
      <w:r w:rsidR="00FB7ECB" w:rsidRPr="007D02D3">
        <w:rPr>
          <w:rFonts w:ascii="Times New Roman" w:hAnsi="Times New Roman" w:cs="Times New Roman"/>
          <w:noProof/>
          <w:sz w:val="24"/>
          <w:szCs w:val="24"/>
          <w:lang w:val="en-US"/>
        </w:rPr>
        <w:t xml:space="preserve"> (see Table 1), which comprises</w:t>
      </w:r>
      <w:r w:rsidRPr="007D02D3">
        <w:rPr>
          <w:rFonts w:ascii="Times New Roman" w:hAnsi="Times New Roman" w:cs="Times New Roman"/>
          <w:noProof/>
          <w:sz w:val="24"/>
          <w:szCs w:val="24"/>
          <w:lang w:val="en-US"/>
        </w:rPr>
        <w:t xml:space="preserve"> </w:t>
      </w:r>
      <w:r w:rsidR="00E5746A" w:rsidRPr="007D02D3">
        <w:rPr>
          <w:rFonts w:ascii="Times New Roman" w:hAnsi="Times New Roman" w:cs="Times New Roman"/>
          <w:noProof/>
          <w:sz w:val="24"/>
          <w:szCs w:val="24"/>
          <w:lang w:val="en-US"/>
        </w:rPr>
        <w:t xml:space="preserve">seven cranial characters (nasal, parietal, squamosal, premaxilla, maxilla, pterygoid, and exoccipital) and </w:t>
      </w:r>
      <w:r w:rsidRPr="007D02D3">
        <w:rPr>
          <w:rFonts w:ascii="Times New Roman" w:hAnsi="Times New Roman" w:cs="Times New Roman"/>
          <w:noProof/>
          <w:sz w:val="24"/>
          <w:szCs w:val="24"/>
          <w:lang w:val="en-US"/>
        </w:rPr>
        <w:t>10</w:t>
      </w:r>
      <w:r w:rsidR="00154ACB" w:rsidRPr="007D02D3">
        <w:rPr>
          <w:rFonts w:ascii="Times New Roman" w:hAnsi="Times New Roman" w:cs="Times New Roman"/>
          <w:noProof/>
          <w:sz w:val="24"/>
          <w:szCs w:val="24"/>
          <w:lang w:val="en-US"/>
        </w:rPr>
        <w:t>5</w:t>
      </w:r>
      <w:r w:rsidRPr="007D02D3">
        <w:rPr>
          <w:rFonts w:ascii="Times New Roman" w:hAnsi="Times New Roman" w:cs="Times New Roman"/>
          <w:noProof/>
          <w:sz w:val="24"/>
          <w:szCs w:val="24"/>
          <w:lang w:val="en-US"/>
        </w:rPr>
        <w:t xml:space="preserve"> taxa, excluding </w:t>
      </w:r>
      <w:r w:rsidRPr="007D02D3">
        <w:rPr>
          <w:rFonts w:ascii="Times New Roman" w:hAnsi="Times New Roman" w:cs="Times New Roman"/>
          <w:i/>
          <w:noProof/>
          <w:sz w:val="24"/>
          <w:szCs w:val="24"/>
          <w:lang w:val="en-US"/>
        </w:rPr>
        <w:t>Sclerocephalus</w:t>
      </w:r>
      <w:r w:rsidRPr="007D02D3">
        <w:rPr>
          <w:rFonts w:ascii="Times New Roman" w:hAnsi="Times New Roman" w:cs="Times New Roman"/>
          <w:noProof/>
          <w:sz w:val="24"/>
          <w:szCs w:val="24"/>
          <w:lang w:val="en-US"/>
        </w:rPr>
        <w:t>. Abbreviations</w:t>
      </w:r>
      <w:r w:rsidR="000C4019" w:rsidRPr="007D02D3">
        <w:rPr>
          <w:rFonts w:ascii="Times New Roman" w:hAnsi="Times New Roman" w:cs="Times New Roman"/>
          <w:noProof/>
          <w:sz w:val="24"/>
          <w:szCs w:val="24"/>
          <w:lang w:val="en-US"/>
        </w:rPr>
        <w:t xml:space="preserve"> and boldface as in Table </w:t>
      </w:r>
      <w:r w:rsidR="00C44F05" w:rsidRPr="007D02D3">
        <w:rPr>
          <w:rFonts w:ascii="Times New Roman" w:hAnsi="Times New Roman" w:cs="Times New Roman"/>
          <w:noProof/>
          <w:sz w:val="24"/>
          <w:szCs w:val="24"/>
          <w:lang w:val="en-US"/>
        </w:rPr>
        <w:t>2</w:t>
      </w:r>
      <w:r w:rsidRPr="007D02D3">
        <w:rPr>
          <w:rFonts w:ascii="Times New Roman" w:hAnsi="Times New Roman" w:cs="Times New Roman"/>
          <w:noProof/>
          <w:sz w:val="24"/>
          <w:szCs w:val="24"/>
          <w:lang w:val="en-US"/>
        </w:rPr>
        <w:t>.</w:t>
      </w:r>
    </w:p>
    <w:tbl>
      <w:tblPr>
        <w:tblW w:w="8555" w:type="dxa"/>
        <w:tblCellMar>
          <w:left w:w="70" w:type="dxa"/>
          <w:right w:w="70" w:type="dxa"/>
        </w:tblCellMar>
        <w:tblLook w:val="0000" w:firstRow="0" w:lastRow="0" w:firstColumn="0" w:lastColumn="0" w:noHBand="0" w:noVBand="0"/>
      </w:tblPr>
      <w:tblGrid>
        <w:gridCol w:w="1632"/>
        <w:gridCol w:w="1008"/>
        <w:gridCol w:w="1401"/>
        <w:gridCol w:w="522"/>
        <w:gridCol w:w="1380"/>
        <w:gridCol w:w="1380"/>
        <w:gridCol w:w="1232"/>
      </w:tblGrid>
      <w:tr w:rsidR="00E93FA0" w:rsidRPr="007D02D3" w14:paraId="718D2A4D" w14:textId="77777777">
        <w:trPr>
          <w:divId w:val="918060778"/>
          <w:trHeight w:val="300"/>
        </w:trPr>
        <w:tc>
          <w:tcPr>
            <w:tcW w:w="1632" w:type="dxa"/>
            <w:tcBorders>
              <w:top w:val="nil"/>
              <w:left w:val="nil"/>
              <w:bottom w:val="nil"/>
              <w:right w:val="nil"/>
            </w:tcBorders>
            <w:shd w:val="clear" w:color="auto" w:fill="auto"/>
            <w:noWrap/>
            <w:vAlign w:val="bottom"/>
          </w:tcPr>
          <w:p w14:paraId="10B3C53A" w14:textId="77777777" w:rsidR="00E93FA0" w:rsidRPr="007D02D3" w:rsidRDefault="001E21A9" w:rsidP="001E21A9">
            <w:pPr>
              <w:spacing w:line="360" w:lineRule="auto"/>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Evolutionary model</w:t>
            </w:r>
          </w:p>
        </w:tc>
        <w:tc>
          <w:tcPr>
            <w:tcW w:w="1008" w:type="dxa"/>
            <w:tcBorders>
              <w:top w:val="nil"/>
              <w:left w:val="nil"/>
              <w:bottom w:val="nil"/>
              <w:right w:val="nil"/>
            </w:tcBorders>
            <w:shd w:val="clear" w:color="auto" w:fill="auto"/>
            <w:noWrap/>
            <w:vAlign w:val="bottom"/>
          </w:tcPr>
          <w:p w14:paraId="5BA208A7" w14:textId="77777777" w:rsidR="00E93FA0" w:rsidRPr="007D02D3" w:rsidRDefault="00E93FA0" w:rsidP="001E21A9">
            <w:pPr>
              <w:spacing w:line="360" w:lineRule="auto"/>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AIC</w:t>
            </w:r>
          </w:p>
        </w:tc>
        <w:tc>
          <w:tcPr>
            <w:tcW w:w="1401" w:type="dxa"/>
            <w:tcBorders>
              <w:top w:val="nil"/>
              <w:left w:val="nil"/>
              <w:bottom w:val="nil"/>
              <w:right w:val="nil"/>
            </w:tcBorders>
            <w:shd w:val="clear" w:color="auto" w:fill="auto"/>
            <w:noWrap/>
            <w:vAlign w:val="bottom"/>
          </w:tcPr>
          <w:p w14:paraId="7232CC8D" w14:textId="77777777" w:rsidR="00E93FA0" w:rsidRPr="007D02D3" w:rsidRDefault="00342568" w:rsidP="001E21A9">
            <w:pPr>
              <w:spacing w:line="360" w:lineRule="auto"/>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L</w:t>
            </w:r>
          </w:p>
        </w:tc>
        <w:tc>
          <w:tcPr>
            <w:tcW w:w="522" w:type="dxa"/>
            <w:tcBorders>
              <w:top w:val="nil"/>
              <w:left w:val="nil"/>
              <w:bottom w:val="nil"/>
              <w:right w:val="nil"/>
            </w:tcBorders>
            <w:shd w:val="clear" w:color="auto" w:fill="auto"/>
            <w:noWrap/>
            <w:vAlign w:val="bottom"/>
          </w:tcPr>
          <w:p w14:paraId="21DE2DEB" w14:textId="77777777" w:rsidR="00E93FA0" w:rsidRPr="007D02D3" w:rsidRDefault="00E93FA0" w:rsidP="001E21A9">
            <w:pPr>
              <w:spacing w:line="360" w:lineRule="auto"/>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k</w:t>
            </w:r>
          </w:p>
        </w:tc>
        <w:tc>
          <w:tcPr>
            <w:tcW w:w="1380" w:type="dxa"/>
            <w:tcBorders>
              <w:top w:val="nil"/>
              <w:left w:val="nil"/>
              <w:bottom w:val="nil"/>
              <w:right w:val="nil"/>
            </w:tcBorders>
            <w:shd w:val="clear" w:color="auto" w:fill="auto"/>
            <w:noWrap/>
            <w:vAlign w:val="bottom"/>
          </w:tcPr>
          <w:p w14:paraId="63944B0A" w14:textId="77777777" w:rsidR="00E93FA0" w:rsidRPr="007D02D3" w:rsidRDefault="00E93FA0" w:rsidP="001E21A9">
            <w:pPr>
              <w:spacing w:line="360" w:lineRule="auto"/>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AICc</w:t>
            </w:r>
          </w:p>
        </w:tc>
        <w:tc>
          <w:tcPr>
            <w:tcW w:w="1380" w:type="dxa"/>
            <w:tcBorders>
              <w:top w:val="nil"/>
              <w:left w:val="nil"/>
              <w:bottom w:val="nil"/>
              <w:right w:val="nil"/>
            </w:tcBorders>
            <w:shd w:val="clear" w:color="auto" w:fill="auto"/>
            <w:noWrap/>
            <w:vAlign w:val="bottom"/>
          </w:tcPr>
          <w:p w14:paraId="4B0FA117" w14:textId="77777777" w:rsidR="00E93FA0" w:rsidRPr="007D02D3" w:rsidRDefault="00E93FA0" w:rsidP="001E21A9">
            <w:pPr>
              <w:spacing w:line="360" w:lineRule="auto"/>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w:t>
            </w:r>
            <w:r w:rsidRPr="007D02D3">
              <w:rPr>
                <w:rFonts w:ascii="Times New Roman" w:hAnsi="Times New Roman" w:cs="Times New Roman"/>
                <w:b/>
                <w:bCs/>
                <w:noProof/>
                <w:sz w:val="24"/>
                <w:szCs w:val="24"/>
                <w:vertAlign w:val="subscript"/>
                <w:lang w:val="en-US" w:eastAsia="fr-FR"/>
              </w:rPr>
              <w:t>i</w:t>
            </w:r>
            <w:r w:rsidRPr="007D02D3">
              <w:rPr>
                <w:rFonts w:ascii="Times New Roman" w:hAnsi="Times New Roman" w:cs="Times New Roman"/>
                <w:b/>
                <w:bCs/>
                <w:noProof/>
                <w:sz w:val="24"/>
                <w:szCs w:val="24"/>
                <w:lang w:val="en-US" w:eastAsia="fr-FR"/>
              </w:rPr>
              <w:t xml:space="preserve"> AICc</w:t>
            </w:r>
          </w:p>
        </w:tc>
        <w:tc>
          <w:tcPr>
            <w:tcW w:w="1232" w:type="dxa"/>
            <w:tcBorders>
              <w:top w:val="nil"/>
              <w:left w:val="nil"/>
              <w:bottom w:val="nil"/>
              <w:right w:val="nil"/>
            </w:tcBorders>
            <w:shd w:val="clear" w:color="auto" w:fill="auto"/>
            <w:noWrap/>
            <w:vAlign w:val="bottom"/>
          </w:tcPr>
          <w:p w14:paraId="31A3BCC2" w14:textId="77777777" w:rsidR="00E93FA0" w:rsidRPr="007D02D3" w:rsidRDefault="00E93FA0" w:rsidP="001E21A9">
            <w:pPr>
              <w:spacing w:line="360" w:lineRule="auto"/>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wi(AICc)</w:t>
            </w:r>
          </w:p>
        </w:tc>
      </w:tr>
      <w:tr w:rsidR="00E93FA0" w:rsidRPr="007D02D3" w14:paraId="11C16B7B" w14:textId="77777777">
        <w:trPr>
          <w:divId w:val="918060778"/>
          <w:trHeight w:val="260"/>
        </w:trPr>
        <w:tc>
          <w:tcPr>
            <w:tcW w:w="1632" w:type="dxa"/>
            <w:tcBorders>
              <w:top w:val="nil"/>
              <w:left w:val="nil"/>
              <w:bottom w:val="nil"/>
              <w:right w:val="nil"/>
            </w:tcBorders>
            <w:shd w:val="clear" w:color="auto" w:fill="auto"/>
            <w:noWrap/>
            <w:vAlign w:val="bottom"/>
          </w:tcPr>
          <w:p w14:paraId="4F9CC548" w14:textId="77777777" w:rsidR="00E93FA0" w:rsidRPr="007D02D3" w:rsidRDefault="00E93FA0" w:rsidP="001E21A9">
            <w:pPr>
              <w:spacing w:line="360" w:lineRule="auto"/>
              <w:rPr>
                <w:rFonts w:ascii="Times New Roman" w:hAnsi="Times New Roman" w:cs="Times New Roman"/>
                <w:iCs/>
                <w:noProof/>
                <w:sz w:val="24"/>
                <w:szCs w:val="24"/>
                <w:lang w:val="en-US" w:eastAsia="fr-FR"/>
              </w:rPr>
            </w:pPr>
            <w:r w:rsidRPr="007D02D3">
              <w:rPr>
                <w:rFonts w:ascii="Times New Roman" w:hAnsi="Times New Roman" w:cs="Times New Roman"/>
                <w:iCs/>
                <w:noProof/>
                <w:sz w:val="24"/>
                <w:szCs w:val="24"/>
                <w:lang w:val="en-US" w:eastAsia="fr-FR"/>
              </w:rPr>
              <w:t>Pure-Phylogenetic / Distance</w:t>
            </w:r>
          </w:p>
        </w:tc>
        <w:tc>
          <w:tcPr>
            <w:tcW w:w="1008" w:type="dxa"/>
            <w:tcBorders>
              <w:top w:val="nil"/>
              <w:left w:val="nil"/>
              <w:bottom w:val="nil"/>
              <w:right w:val="nil"/>
            </w:tcBorders>
            <w:shd w:val="clear" w:color="auto" w:fill="auto"/>
            <w:noWrap/>
            <w:vAlign w:val="bottom"/>
          </w:tcPr>
          <w:p w14:paraId="4C4937FE" w14:textId="77777777" w:rsidR="00E93FA0" w:rsidRPr="007D02D3" w:rsidRDefault="00CD372F" w:rsidP="001E21A9">
            <w:pPr>
              <w:spacing w:line="360" w:lineRule="auto"/>
              <w:jc w:val="right"/>
              <w:rPr>
                <w:rFonts w:ascii="Times New Roman" w:hAnsi="Times New Roman" w:cs="Times New Roman"/>
                <w:iCs/>
                <w:noProof/>
                <w:sz w:val="24"/>
                <w:szCs w:val="24"/>
                <w:lang w:val="en-US" w:eastAsia="fr-FR"/>
              </w:rPr>
            </w:pPr>
            <w:r w:rsidRPr="007D02D3">
              <w:rPr>
                <w:rFonts w:ascii="Times New Roman" w:hAnsi="Times New Roman" w:cs="Times New Roman"/>
                <w:noProof/>
                <w:sz w:val="24"/>
                <w:szCs w:val="24"/>
                <w:lang w:val="en-US" w:eastAsia="fr-FR"/>
              </w:rPr>
              <w:t>−</w:t>
            </w:r>
            <w:r w:rsidRPr="007D02D3">
              <w:rPr>
                <w:rFonts w:ascii="Times New Roman" w:hAnsi="Times New Roman" w:cs="Times New Roman"/>
                <w:iCs/>
                <w:noProof/>
                <w:sz w:val="24"/>
                <w:szCs w:val="24"/>
                <w:lang w:val="en-US" w:eastAsia="fr-FR"/>
              </w:rPr>
              <w:t>71</w:t>
            </w:r>
            <w:r w:rsidR="00CC0DF7" w:rsidRPr="007D02D3">
              <w:rPr>
                <w:rFonts w:ascii="Times New Roman" w:hAnsi="Times New Roman" w:cs="Times New Roman"/>
                <w:iCs/>
                <w:noProof/>
                <w:sz w:val="24"/>
                <w:szCs w:val="24"/>
                <w:lang w:val="en-US" w:eastAsia="fr-FR"/>
              </w:rPr>
              <w:t>5.9</w:t>
            </w:r>
          </w:p>
        </w:tc>
        <w:tc>
          <w:tcPr>
            <w:tcW w:w="1401" w:type="dxa"/>
            <w:tcBorders>
              <w:top w:val="nil"/>
              <w:left w:val="nil"/>
              <w:bottom w:val="nil"/>
              <w:right w:val="nil"/>
            </w:tcBorders>
            <w:shd w:val="clear" w:color="auto" w:fill="auto"/>
            <w:noWrap/>
            <w:vAlign w:val="bottom"/>
          </w:tcPr>
          <w:p w14:paraId="2FF5E723" w14:textId="77777777" w:rsidR="00E93FA0" w:rsidRPr="007D02D3" w:rsidRDefault="00E93FA0"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3</w:t>
            </w:r>
            <w:r w:rsidR="00CC0DF7" w:rsidRPr="007D02D3">
              <w:rPr>
                <w:rFonts w:ascii="Times New Roman" w:hAnsi="Times New Roman" w:cs="Times New Roman"/>
                <w:noProof/>
                <w:sz w:val="24"/>
                <w:szCs w:val="24"/>
                <w:lang w:val="en-US" w:eastAsia="fr-FR"/>
              </w:rPr>
              <w:t>5</w:t>
            </w:r>
            <w:r w:rsidR="00B124EA" w:rsidRPr="007D02D3">
              <w:rPr>
                <w:rFonts w:ascii="Times New Roman" w:hAnsi="Times New Roman" w:cs="Times New Roman"/>
                <w:noProof/>
                <w:sz w:val="24"/>
                <w:szCs w:val="24"/>
                <w:lang w:val="en-US" w:eastAsia="fr-FR"/>
              </w:rPr>
              <w:t>9</w:t>
            </w:r>
            <w:r w:rsidR="00CC0DF7" w:rsidRPr="007D02D3">
              <w:rPr>
                <w:rFonts w:ascii="Times New Roman" w:hAnsi="Times New Roman" w:cs="Times New Roman"/>
                <w:noProof/>
                <w:sz w:val="24"/>
                <w:szCs w:val="24"/>
                <w:lang w:val="en-US" w:eastAsia="fr-FR"/>
              </w:rPr>
              <w:t>.0</w:t>
            </w:r>
          </w:p>
        </w:tc>
        <w:tc>
          <w:tcPr>
            <w:tcW w:w="522" w:type="dxa"/>
            <w:tcBorders>
              <w:top w:val="nil"/>
              <w:left w:val="nil"/>
              <w:bottom w:val="nil"/>
              <w:right w:val="nil"/>
            </w:tcBorders>
            <w:shd w:val="clear" w:color="auto" w:fill="auto"/>
            <w:noWrap/>
            <w:vAlign w:val="bottom"/>
          </w:tcPr>
          <w:p w14:paraId="07B0F7B8" w14:textId="77777777" w:rsidR="00E93FA0" w:rsidRPr="007D02D3" w:rsidRDefault="00E93FA0" w:rsidP="001E21A9">
            <w:pPr>
              <w:spacing w:line="360" w:lineRule="auto"/>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2B1C04B1" w14:textId="77777777" w:rsidR="00E93FA0" w:rsidRPr="007D02D3" w:rsidRDefault="00F70897"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E93FA0" w:rsidRPr="007D02D3">
              <w:rPr>
                <w:rFonts w:ascii="Times New Roman" w:hAnsi="Times New Roman" w:cs="Times New Roman"/>
                <w:noProof/>
                <w:sz w:val="24"/>
                <w:szCs w:val="24"/>
                <w:lang w:val="en-US" w:eastAsia="fr-FR"/>
              </w:rPr>
              <w:t>7</w:t>
            </w:r>
            <w:r w:rsidR="000C4019" w:rsidRPr="007D02D3">
              <w:rPr>
                <w:rFonts w:ascii="Times New Roman" w:hAnsi="Times New Roman" w:cs="Times New Roman"/>
                <w:noProof/>
                <w:sz w:val="24"/>
                <w:szCs w:val="24"/>
                <w:lang w:val="en-US" w:eastAsia="fr-FR"/>
              </w:rPr>
              <w:t>1</w:t>
            </w:r>
            <w:r w:rsidR="00CC0DF7" w:rsidRPr="007D02D3">
              <w:rPr>
                <w:rFonts w:ascii="Times New Roman" w:hAnsi="Times New Roman" w:cs="Times New Roman"/>
                <w:noProof/>
                <w:sz w:val="24"/>
                <w:szCs w:val="24"/>
                <w:lang w:val="en-US" w:eastAsia="fr-FR"/>
              </w:rPr>
              <w:t>4.</w:t>
            </w:r>
            <w:r w:rsidR="00B124EA" w:rsidRPr="007D02D3">
              <w:rPr>
                <w:rFonts w:ascii="Times New Roman" w:hAnsi="Times New Roman" w:cs="Times New Roman"/>
                <w:noProof/>
                <w:sz w:val="24"/>
                <w:szCs w:val="24"/>
                <w:lang w:val="en-US" w:eastAsia="fr-FR"/>
              </w:rPr>
              <w:t>9</w:t>
            </w:r>
          </w:p>
        </w:tc>
        <w:tc>
          <w:tcPr>
            <w:tcW w:w="1380" w:type="dxa"/>
            <w:tcBorders>
              <w:top w:val="nil"/>
              <w:left w:val="nil"/>
              <w:bottom w:val="nil"/>
              <w:right w:val="nil"/>
            </w:tcBorders>
            <w:shd w:val="clear" w:color="auto" w:fill="auto"/>
            <w:noWrap/>
            <w:vAlign w:val="bottom"/>
          </w:tcPr>
          <w:p w14:paraId="6CECD2A4" w14:textId="77777777" w:rsidR="00E93FA0" w:rsidRPr="007D02D3" w:rsidRDefault="00E93FA0"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6</w:t>
            </w:r>
            <w:r w:rsidR="00B124EA" w:rsidRPr="007D02D3">
              <w:rPr>
                <w:rFonts w:ascii="Times New Roman" w:hAnsi="Times New Roman" w:cs="Times New Roman"/>
                <w:noProof/>
                <w:sz w:val="24"/>
                <w:szCs w:val="24"/>
                <w:lang w:val="en-US" w:eastAsia="fr-FR"/>
              </w:rPr>
              <w:t>8</w:t>
            </w:r>
            <w:r w:rsidR="00CC0DF7" w:rsidRPr="007D02D3">
              <w:rPr>
                <w:rFonts w:ascii="Times New Roman" w:hAnsi="Times New Roman" w:cs="Times New Roman"/>
                <w:noProof/>
                <w:sz w:val="24"/>
                <w:szCs w:val="24"/>
                <w:lang w:val="en-US" w:eastAsia="fr-FR"/>
              </w:rPr>
              <w:t>3.5</w:t>
            </w:r>
          </w:p>
        </w:tc>
        <w:tc>
          <w:tcPr>
            <w:tcW w:w="1232" w:type="dxa"/>
            <w:tcBorders>
              <w:top w:val="nil"/>
              <w:left w:val="nil"/>
              <w:bottom w:val="nil"/>
              <w:right w:val="nil"/>
            </w:tcBorders>
            <w:shd w:val="clear" w:color="auto" w:fill="auto"/>
            <w:noWrap/>
            <w:vAlign w:val="bottom"/>
          </w:tcPr>
          <w:p w14:paraId="5459BD56" w14:textId="77777777" w:rsidR="00E93FA0" w:rsidRPr="007D02D3" w:rsidRDefault="00CC0DF7"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&lt;</w:t>
            </w:r>
            <w:r w:rsidR="00891BA7" w:rsidRPr="007D02D3">
              <w:rPr>
                <w:rFonts w:ascii="Times New Roman" w:hAnsi="Times New Roman" w:cs="Times New Roman"/>
                <w:noProof/>
                <w:sz w:val="24"/>
                <w:szCs w:val="24"/>
                <w:lang w:val="en-US" w:eastAsia="fr-FR"/>
              </w:rPr>
              <w:t xml:space="preserve"> </w:t>
            </w:r>
            <w:r w:rsidRPr="007D02D3">
              <w:rPr>
                <w:rFonts w:ascii="Times New Roman" w:hAnsi="Times New Roman" w:cs="Times New Roman"/>
                <w:noProof/>
                <w:sz w:val="24"/>
                <w:szCs w:val="24"/>
                <w:lang w:val="en-US" w:eastAsia="fr-FR"/>
              </w:rPr>
              <w:t>E</w:t>
            </w:r>
            <w:r w:rsidR="00960766"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eastAsia="fr-FR"/>
              </w:rPr>
              <w:t>26</w:t>
            </w:r>
          </w:p>
        </w:tc>
      </w:tr>
      <w:tr w:rsidR="00E93FA0" w:rsidRPr="007D02D3" w14:paraId="293B5114" w14:textId="77777777">
        <w:trPr>
          <w:divId w:val="918060778"/>
          <w:trHeight w:val="260"/>
        </w:trPr>
        <w:tc>
          <w:tcPr>
            <w:tcW w:w="1632" w:type="dxa"/>
            <w:tcBorders>
              <w:top w:val="nil"/>
              <w:left w:val="nil"/>
              <w:bottom w:val="nil"/>
              <w:right w:val="nil"/>
            </w:tcBorders>
            <w:shd w:val="clear" w:color="auto" w:fill="auto"/>
            <w:noWrap/>
            <w:vAlign w:val="bottom"/>
          </w:tcPr>
          <w:p w14:paraId="4444FBFD" w14:textId="77777777" w:rsidR="00E93FA0" w:rsidRPr="007D02D3" w:rsidRDefault="00E93FA0" w:rsidP="003D5887">
            <w:pPr>
              <w:spacing w:line="360" w:lineRule="auto"/>
              <w:rPr>
                <w:rFonts w:ascii="Times New Roman" w:hAnsi="Times New Roman" w:cs="Times New Roman"/>
                <w:bCs/>
                <w:noProof/>
                <w:sz w:val="24"/>
                <w:szCs w:val="24"/>
                <w:lang w:val="en-US" w:eastAsia="fr-FR"/>
              </w:rPr>
            </w:pPr>
            <w:r w:rsidRPr="007D02D3">
              <w:rPr>
                <w:rFonts w:ascii="Times New Roman" w:hAnsi="Times New Roman" w:cs="Times New Roman"/>
                <w:bCs/>
                <w:noProof/>
                <w:sz w:val="24"/>
                <w:szCs w:val="24"/>
                <w:lang w:val="en-US" w:eastAsia="fr-FR"/>
              </w:rPr>
              <w:t>Pure-Phylogenetic / Equal</w:t>
            </w:r>
          </w:p>
        </w:tc>
        <w:tc>
          <w:tcPr>
            <w:tcW w:w="1008" w:type="dxa"/>
            <w:tcBorders>
              <w:top w:val="nil"/>
              <w:left w:val="nil"/>
              <w:bottom w:val="nil"/>
              <w:right w:val="nil"/>
            </w:tcBorders>
            <w:shd w:val="clear" w:color="auto" w:fill="auto"/>
            <w:noWrap/>
            <w:vAlign w:val="bottom"/>
          </w:tcPr>
          <w:p w14:paraId="2583FC7E" w14:textId="77777777" w:rsidR="00E93FA0" w:rsidRPr="007D02D3" w:rsidRDefault="00F70897" w:rsidP="001E21A9">
            <w:pPr>
              <w:spacing w:line="360" w:lineRule="auto"/>
              <w:jc w:val="right"/>
              <w:rPr>
                <w:rFonts w:ascii="Times New Roman" w:hAnsi="Times New Roman" w:cs="Times New Roman"/>
                <w:b/>
                <w:bCs/>
                <w:noProof/>
                <w:sz w:val="24"/>
                <w:szCs w:val="24"/>
                <w:lang w:val="en-US" w:eastAsia="fr-FR"/>
              </w:rPr>
            </w:pPr>
            <w:r w:rsidRPr="007D02D3">
              <w:rPr>
                <w:rFonts w:ascii="Times New Roman" w:hAnsi="Times New Roman" w:cs="Times New Roman"/>
                <w:b/>
                <w:noProof/>
                <w:sz w:val="24"/>
                <w:szCs w:val="24"/>
                <w:lang w:val="en-US" w:eastAsia="fr-FR"/>
              </w:rPr>
              <w:t>−</w:t>
            </w:r>
            <w:r w:rsidR="00684FD9" w:rsidRPr="007D02D3">
              <w:rPr>
                <w:rFonts w:ascii="Times New Roman" w:hAnsi="Times New Roman" w:cs="Times New Roman"/>
                <w:b/>
                <w:bCs/>
                <w:noProof/>
                <w:sz w:val="24"/>
                <w:szCs w:val="24"/>
                <w:lang w:val="en-US" w:eastAsia="fr-FR"/>
              </w:rPr>
              <w:t>1399.5</w:t>
            </w:r>
          </w:p>
        </w:tc>
        <w:tc>
          <w:tcPr>
            <w:tcW w:w="1401" w:type="dxa"/>
            <w:tcBorders>
              <w:top w:val="nil"/>
              <w:left w:val="nil"/>
              <w:bottom w:val="nil"/>
              <w:right w:val="nil"/>
            </w:tcBorders>
            <w:shd w:val="clear" w:color="auto" w:fill="auto"/>
            <w:noWrap/>
            <w:vAlign w:val="bottom"/>
          </w:tcPr>
          <w:p w14:paraId="537A309C" w14:textId="77777777" w:rsidR="00E93FA0" w:rsidRPr="007D02D3" w:rsidRDefault="00684FD9" w:rsidP="001E21A9">
            <w:pPr>
              <w:spacing w:line="360" w:lineRule="auto"/>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700.7</w:t>
            </w:r>
          </w:p>
        </w:tc>
        <w:tc>
          <w:tcPr>
            <w:tcW w:w="522" w:type="dxa"/>
            <w:tcBorders>
              <w:top w:val="nil"/>
              <w:left w:val="nil"/>
              <w:bottom w:val="nil"/>
              <w:right w:val="nil"/>
            </w:tcBorders>
            <w:shd w:val="clear" w:color="auto" w:fill="auto"/>
            <w:noWrap/>
            <w:vAlign w:val="bottom"/>
          </w:tcPr>
          <w:p w14:paraId="11A7AB6A" w14:textId="77777777" w:rsidR="00E93FA0" w:rsidRPr="007D02D3" w:rsidRDefault="00E93FA0" w:rsidP="001E21A9">
            <w:pPr>
              <w:spacing w:line="360" w:lineRule="auto"/>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6867B3B5" w14:textId="77777777" w:rsidR="00E93FA0" w:rsidRPr="007D02D3" w:rsidRDefault="00F70897" w:rsidP="001E21A9">
            <w:pPr>
              <w:spacing w:line="360" w:lineRule="auto"/>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w:t>
            </w:r>
            <w:r w:rsidR="00E93FA0" w:rsidRPr="007D02D3">
              <w:rPr>
                <w:rFonts w:ascii="Times New Roman" w:hAnsi="Times New Roman" w:cs="Times New Roman"/>
                <w:b/>
                <w:noProof/>
                <w:sz w:val="24"/>
                <w:szCs w:val="24"/>
                <w:lang w:val="en-US" w:eastAsia="fr-FR"/>
              </w:rPr>
              <w:t>13</w:t>
            </w:r>
            <w:r w:rsidR="00FF2E72" w:rsidRPr="007D02D3">
              <w:rPr>
                <w:rFonts w:ascii="Times New Roman" w:hAnsi="Times New Roman" w:cs="Times New Roman"/>
                <w:b/>
                <w:noProof/>
                <w:sz w:val="24"/>
                <w:szCs w:val="24"/>
                <w:lang w:val="en-US" w:eastAsia="fr-FR"/>
              </w:rPr>
              <w:t>98.5</w:t>
            </w:r>
          </w:p>
        </w:tc>
        <w:tc>
          <w:tcPr>
            <w:tcW w:w="1380" w:type="dxa"/>
            <w:tcBorders>
              <w:top w:val="nil"/>
              <w:left w:val="nil"/>
              <w:bottom w:val="nil"/>
              <w:right w:val="nil"/>
            </w:tcBorders>
            <w:shd w:val="clear" w:color="auto" w:fill="auto"/>
            <w:noWrap/>
            <w:vAlign w:val="bottom"/>
          </w:tcPr>
          <w:p w14:paraId="6D661B6A" w14:textId="77777777" w:rsidR="00E93FA0" w:rsidRPr="007D02D3" w:rsidRDefault="00E93FA0" w:rsidP="001E21A9">
            <w:pPr>
              <w:spacing w:line="360" w:lineRule="auto"/>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0</w:t>
            </w:r>
          </w:p>
        </w:tc>
        <w:tc>
          <w:tcPr>
            <w:tcW w:w="1232" w:type="dxa"/>
            <w:tcBorders>
              <w:top w:val="nil"/>
              <w:left w:val="nil"/>
              <w:bottom w:val="nil"/>
              <w:right w:val="nil"/>
            </w:tcBorders>
            <w:shd w:val="clear" w:color="auto" w:fill="auto"/>
            <w:noWrap/>
            <w:vAlign w:val="bottom"/>
          </w:tcPr>
          <w:p w14:paraId="0136AA99" w14:textId="77777777" w:rsidR="00E93FA0" w:rsidRPr="007D02D3" w:rsidRDefault="00E93FA0" w:rsidP="001E21A9">
            <w:pPr>
              <w:spacing w:line="360" w:lineRule="auto"/>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1.000</w:t>
            </w:r>
          </w:p>
        </w:tc>
      </w:tr>
      <w:tr w:rsidR="00E93FA0" w:rsidRPr="007D02D3" w14:paraId="533CA28A" w14:textId="77777777">
        <w:trPr>
          <w:divId w:val="918060778"/>
          <w:trHeight w:val="260"/>
        </w:trPr>
        <w:tc>
          <w:tcPr>
            <w:tcW w:w="1632" w:type="dxa"/>
            <w:tcBorders>
              <w:top w:val="nil"/>
              <w:left w:val="nil"/>
              <w:bottom w:val="nil"/>
              <w:right w:val="nil"/>
            </w:tcBorders>
            <w:shd w:val="clear" w:color="auto" w:fill="auto"/>
            <w:noWrap/>
            <w:vAlign w:val="bottom"/>
          </w:tcPr>
          <w:p w14:paraId="63A22729" w14:textId="77777777" w:rsidR="00E93FA0" w:rsidRPr="007D02D3" w:rsidRDefault="00E93FA0" w:rsidP="001E21A9">
            <w:pPr>
              <w:spacing w:line="360" w:lineRule="auto"/>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Pure-Phylogenetic / Free</w:t>
            </w:r>
          </w:p>
        </w:tc>
        <w:tc>
          <w:tcPr>
            <w:tcW w:w="1008" w:type="dxa"/>
            <w:tcBorders>
              <w:top w:val="nil"/>
              <w:left w:val="nil"/>
              <w:bottom w:val="nil"/>
              <w:right w:val="nil"/>
            </w:tcBorders>
            <w:shd w:val="clear" w:color="auto" w:fill="auto"/>
            <w:noWrap/>
            <w:vAlign w:val="bottom"/>
          </w:tcPr>
          <w:p w14:paraId="5EC52C64" w14:textId="77777777" w:rsidR="00E93FA0" w:rsidRPr="007D02D3" w:rsidRDefault="00E93FA0"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401" w:type="dxa"/>
            <w:tcBorders>
              <w:top w:val="nil"/>
              <w:left w:val="nil"/>
              <w:bottom w:val="nil"/>
              <w:right w:val="nil"/>
            </w:tcBorders>
            <w:shd w:val="clear" w:color="auto" w:fill="auto"/>
            <w:noWrap/>
            <w:vAlign w:val="bottom"/>
          </w:tcPr>
          <w:p w14:paraId="4D44EE6A" w14:textId="77777777" w:rsidR="00E93FA0" w:rsidRPr="007D02D3" w:rsidRDefault="00F70897"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E93FA0" w:rsidRPr="007D02D3">
              <w:rPr>
                <w:rFonts w:ascii="Times New Roman" w:hAnsi="Times New Roman" w:cs="Times New Roman"/>
                <w:noProof/>
                <w:sz w:val="24"/>
                <w:szCs w:val="24"/>
                <w:lang w:val="en-US" w:eastAsia="fr-FR"/>
              </w:rPr>
              <w:t>1.000 E10</w:t>
            </w:r>
          </w:p>
        </w:tc>
        <w:tc>
          <w:tcPr>
            <w:tcW w:w="522" w:type="dxa"/>
            <w:tcBorders>
              <w:top w:val="nil"/>
              <w:left w:val="nil"/>
              <w:bottom w:val="nil"/>
              <w:right w:val="nil"/>
            </w:tcBorders>
            <w:shd w:val="clear" w:color="auto" w:fill="auto"/>
            <w:noWrap/>
            <w:vAlign w:val="bottom"/>
          </w:tcPr>
          <w:p w14:paraId="687B3C89" w14:textId="77777777" w:rsidR="00E93FA0" w:rsidRPr="007D02D3" w:rsidRDefault="00E93FA0"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30</w:t>
            </w:r>
            <w:r w:rsidR="000C4019" w:rsidRPr="007D02D3">
              <w:rPr>
                <w:rFonts w:ascii="Times New Roman" w:hAnsi="Times New Roman" w:cs="Times New Roman"/>
                <w:noProof/>
                <w:sz w:val="24"/>
                <w:szCs w:val="24"/>
                <w:lang w:val="en-US" w:eastAsia="fr-FR"/>
              </w:rPr>
              <w:t>6</w:t>
            </w:r>
          </w:p>
        </w:tc>
        <w:tc>
          <w:tcPr>
            <w:tcW w:w="1380" w:type="dxa"/>
            <w:tcBorders>
              <w:top w:val="nil"/>
              <w:left w:val="nil"/>
              <w:bottom w:val="nil"/>
              <w:right w:val="nil"/>
            </w:tcBorders>
            <w:shd w:val="clear" w:color="auto" w:fill="auto"/>
            <w:noWrap/>
            <w:vAlign w:val="bottom"/>
          </w:tcPr>
          <w:p w14:paraId="5ACE406A" w14:textId="77777777" w:rsidR="00E93FA0" w:rsidRPr="007D02D3" w:rsidRDefault="00E93FA0"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380" w:type="dxa"/>
            <w:tcBorders>
              <w:top w:val="nil"/>
              <w:left w:val="nil"/>
              <w:bottom w:val="nil"/>
              <w:right w:val="nil"/>
            </w:tcBorders>
            <w:shd w:val="clear" w:color="auto" w:fill="auto"/>
            <w:noWrap/>
            <w:vAlign w:val="bottom"/>
          </w:tcPr>
          <w:p w14:paraId="358A0AE2" w14:textId="77777777" w:rsidR="00E93FA0" w:rsidRPr="007D02D3" w:rsidRDefault="00E93FA0"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232" w:type="dxa"/>
            <w:tcBorders>
              <w:top w:val="nil"/>
              <w:left w:val="nil"/>
              <w:bottom w:val="nil"/>
              <w:right w:val="nil"/>
            </w:tcBorders>
            <w:shd w:val="clear" w:color="auto" w:fill="auto"/>
            <w:noWrap/>
            <w:vAlign w:val="bottom"/>
          </w:tcPr>
          <w:p w14:paraId="0BD05AEB" w14:textId="77777777" w:rsidR="00E93FA0" w:rsidRPr="007D02D3" w:rsidRDefault="00F70897"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0</w:t>
            </w:r>
          </w:p>
        </w:tc>
      </w:tr>
      <w:tr w:rsidR="00E93FA0" w:rsidRPr="007D02D3" w14:paraId="7585B987" w14:textId="77777777">
        <w:trPr>
          <w:divId w:val="918060778"/>
          <w:trHeight w:val="1057"/>
        </w:trPr>
        <w:tc>
          <w:tcPr>
            <w:tcW w:w="1632" w:type="dxa"/>
            <w:tcBorders>
              <w:top w:val="nil"/>
              <w:left w:val="nil"/>
              <w:bottom w:val="nil"/>
              <w:right w:val="nil"/>
            </w:tcBorders>
            <w:shd w:val="clear" w:color="auto" w:fill="auto"/>
            <w:noWrap/>
            <w:vAlign w:val="bottom"/>
          </w:tcPr>
          <w:p w14:paraId="583478AD" w14:textId="77777777" w:rsidR="00E93FA0" w:rsidRPr="007D02D3" w:rsidRDefault="00E93FA0" w:rsidP="001E21A9">
            <w:pPr>
              <w:spacing w:line="360" w:lineRule="auto"/>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Non-Phylogenetic / Distance</w:t>
            </w:r>
          </w:p>
        </w:tc>
        <w:tc>
          <w:tcPr>
            <w:tcW w:w="1008" w:type="dxa"/>
            <w:tcBorders>
              <w:top w:val="nil"/>
              <w:left w:val="nil"/>
              <w:bottom w:val="nil"/>
              <w:right w:val="nil"/>
            </w:tcBorders>
            <w:shd w:val="clear" w:color="auto" w:fill="auto"/>
            <w:noWrap/>
            <w:vAlign w:val="bottom"/>
          </w:tcPr>
          <w:p w14:paraId="700657F1" w14:textId="77777777" w:rsidR="00E93FA0" w:rsidRPr="007D02D3" w:rsidRDefault="00F70897"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E93FA0" w:rsidRPr="007D02D3">
              <w:rPr>
                <w:rFonts w:ascii="Times New Roman" w:hAnsi="Times New Roman" w:cs="Times New Roman"/>
                <w:noProof/>
                <w:sz w:val="24"/>
                <w:szCs w:val="24"/>
                <w:lang w:val="en-US" w:eastAsia="fr-FR"/>
              </w:rPr>
              <w:t>5</w:t>
            </w:r>
            <w:r w:rsidR="00E968EE" w:rsidRPr="007D02D3">
              <w:rPr>
                <w:rFonts w:ascii="Times New Roman" w:hAnsi="Times New Roman" w:cs="Times New Roman"/>
                <w:noProof/>
                <w:sz w:val="24"/>
                <w:szCs w:val="24"/>
                <w:lang w:val="en-US" w:eastAsia="fr-FR"/>
              </w:rPr>
              <w:t>80.6</w:t>
            </w:r>
          </w:p>
        </w:tc>
        <w:tc>
          <w:tcPr>
            <w:tcW w:w="1401" w:type="dxa"/>
            <w:tcBorders>
              <w:top w:val="nil"/>
              <w:left w:val="nil"/>
              <w:bottom w:val="nil"/>
              <w:right w:val="nil"/>
            </w:tcBorders>
            <w:shd w:val="clear" w:color="auto" w:fill="auto"/>
            <w:noWrap/>
            <w:vAlign w:val="bottom"/>
          </w:tcPr>
          <w:p w14:paraId="3E68A340" w14:textId="77777777" w:rsidR="00E93FA0" w:rsidRPr="007D02D3" w:rsidRDefault="00E93FA0"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w:t>
            </w:r>
            <w:r w:rsidR="00AD754F" w:rsidRPr="007D02D3">
              <w:rPr>
                <w:rFonts w:ascii="Times New Roman" w:hAnsi="Times New Roman" w:cs="Times New Roman"/>
                <w:noProof/>
                <w:sz w:val="24"/>
                <w:szCs w:val="24"/>
                <w:lang w:val="en-US" w:eastAsia="fr-FR"/>
              </w:rPr>
              <w:t>91.3</w:t>
            </w:r>
          </w:p>
        </w:tc>
        <w:tc>
          <w:tcPr>
            <w:tcW w:w="522" w:type="dxa"/>
            <w:tcBorders>
              <w:top w:val="nil"/>
              <w:left w:val="nil"/>
              <w:bottom w:val="nil"/>
              <w:right w:val="nil"/>
            </w:tcBorders>
            <w:shd w:val="clear" w:color="auto" w:fill="auto"/>
            <w:noWrap/>
            <w:vAlign w:val="bottom"/>
          </w:tcPr>
          <w:p w14:paraId="4F4B9AE7" w14:textId="77777777" w:rsidR="00E93FA0" w:rsidRPr="007D02D3" w:rsidRDefault="00E93FA0" w:rsidP="001E21A9">
            <w:pPr>
              <w:spacing w:line="360" w:lineRule="auto"/>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228262CA" w14:textId="77777777" w:rsidR="00E93FA0" w:rsidRPr="007D02D3" w:rsidRDefault="00F70897"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E93FA0" w:rsidRPr="007D02D3">
              <w:rPr>
                <w:rFonts w:ascii="Times New Roman" w:hAnsi="Times New Roman" w:cs="Times New Roman"/>
                <w:noProof/>
                <w:sz w:val="24"/>
                <w:szCs w:val="24"/>
                <w:lang w:val="en-US" w:eastAsia="fr-FR"/>
              </w:rPr>
              <w:t>5</w:t>
            </w:r>
            <w:r w:rsidR="0091062F" w:rsidRPr="007D02D3">
              <w:rPr>
                <w:rFonts w:ascii="Times New Roman" w:hAnsi="Times New Roman" w:cs="Times New Roman"/>
                <w:noProof/>
                <w:sz w:val="24"/>
                <w:szCs w:val="24"/>
                <w:lang w:val="en-US" w:eastAsia="fr-FR"/>
              </w:rPr>
              <w:t>79.</w:t>
            </w:r>
            <w:r w:rsidR="00AD754F" w:rsidRPr="007D02D3">
              <w:rPr>
                <w:rFonts w:ascii="Times New Roman" w:hAnsi="Times New Roman" w:cs="Times New Roman"/>
                <w:noProof/>
                <w:sz w:val="24"/>
                <w:szCs w:val="24"/>
                <w:lang w:val="en-US" w:eastAsia="fr-FR"/>
              </w:rPr>
              <w:t>6</w:t>
            </w:r>
          </w:p>
        </w:tc>
        <w:tc>
          <w:tcPr>
            <w:tcW w:w="1380" w:type="dxa"/>
            <w:tcBorders>
              <w:top w:val="nil"/>
              <w:left w:val="nil"/>
              <w:bottom w:val="nil"/>
              <w:right w:val="nil"/>
            </w:tcBorders>
            <w:shd w:val="clear" w:color="auto" w:fill="auto"/>
            <w:noWrap/>
            <w:vAlign w:val="bottom"/>
          </w:tcPr>
          <w:p w14:paraId="7F14B52C" w14:textId="77777777" w:rsidR="00E93FA0" w:rsidRPr="007D02D3" w:rsidRDefault="00AD754F"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81</w:t>
            </w:r>
            <w:r w:rsidR="0091062F" w:rsidRPr="007D02D3">
              <w:rPr>
                <w:rFonts w:ascii="Times New Roman" w:hAnsi="Times New Roman" w:cs="Times New Roman"/>
                <w:noProof/>
                <w:sz w:val="24"/>
                <w:szCs w:val="24"/>
                <w:lang w:val="en-US" w:eastAsia="fr-FR"/>
              </w:rPr>
              <w:t>8.8</w:t>
            </w:r>
          </w:p>
        </w:tc>
        <w:tc>
          <w:tcPr>
            <w:tcW w:w="1232" w:type="dxa"/>
            <w:tcBorders>
              <w:top w:val="nil"/>
              <w:left w:val="nil"/>
              <w:bottom w:val="nil"/>
              <w:right w:val="nil"/>
            </w:tcBorders>
            <w:shd w:val="clear" w:color="auto" w:fill="auto"/>
            <w:noWrap/>
            <w:vAlign w:val="bottom"/>
          </w:tcPr>
          <w:p w14:paraId="5877585C" w14:textId="77777777" w:rsidR="00E93FA0" w:rsidRPr="007D02D3" w:rsidRDefault="00171E8C"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&lt;</w:t>
            </w:r>
            <w:r w:rsidR="00891BA7" w:rsidRPr="007D02D3">
              <w:rPr>
                <w:rFonts w:ascii="Times New Roman" w:hAnsi="Times New Roman" w:cs="Times New Roman"/>
                <w:noProof/>
                <w:sz w:val="24"/>
                <w:szCs w:val="24"/>
                <w:lang w:val="en-US" w:eastAsia="fr-FR"/>
              </w:rPr>
              <w:t xml:space="preserve"> </w:t>
            </w:r>
            <w:r w:rsidRPr="007D02D3">
              <w:rPr>
                <w:rFonts w:ascii="Times New Roman" w:hAnsi="Times New Roman" w:cs="Times New Roman"/>
                <w:noProof/>
                <w:sz w:val="24"/>
                <w:szCs w:val="24"/>
                <w:lang w:val="en-US" w:eastAsia="fr-FR"/>
              </w:rPr>
              <w:t>E</w:t>
            </w:r>
            <w:r w:rsidR="00960766"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eastAsia="fr-FR"/>
              </w:rPr>
              <w:t>26</w:t>
            </w:r>
          </w:p>
        </w:tc>
      </w:tr>
      <w:tr w:rsidR="00E93FA0" w:rsidRPr="007D02D3" w14:paraId="7BEF9AB5" w14:textId="77777777">
        <w:trPr>
          <w:divId w:val="918060778"/>
          <w:trHeight w:val="260"/>
        </w:trPr>
        <w:tc>
          <w:tcPr>
            <w:tcW w:w="1632" w:type="dxa"/>
            <w:tcBorders>
              <w:top w:val="nil"/>
              <w:left w:val="nil"/>
              <w:bottom w:val="nil"/>
              <w:right w:val="nil"/>
            </w:tcBorders>
            <w:shd w:val="clear" w:color="auto" w:fill="auto"/>
            <w:noWrap/>
            <w:vAlign w:val="bottom"/>
          </w:tcPr>
          <w:p w14:paraId="262B76C4" w14:textId="77777777" w:rsidR="00E93FA0" w:rsidRPr="007D02D3" w:rsidRDefault="00E93FA0" w:rsidP="001E21A9">
            <w:pPr>
              <w:spacing w:line="360" w:lineRule="auto"/>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Non-Phylogenetic / Equal</w:t>
            </w:r>
          </w:p>
        </w:tc>
        <w:tc>
          <w:tcPr>
            <w:tcW w:w="1008" w:type="dxa"/>
            <w:tcBorders>
              <w:top w:val="nil"/>
              <w:left w:val="nil"/>
              <w:bottom w:val="nil"/>
              <w:right w:val="nil"/>
            </w:tcBorders>
            <w:shd w:val="clear" w:color="auto" w:fill="auto"/>
            <w:noWrap/>
            <w:vAlign w:val="bottom"/>
          </w:tcPr>
          <w:p w14:paraId="6C780774" w14:textId="77777777" w:rsidR="00E93FA0" w:rsidRPr="007D02D3" w:rsidRDefault="00F70897"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8F31E6" w:rsidRPr="007D02D3">
              <w:rPr>
                <w:rFonts w:ascii="Times New Roman" w:hAnsi="Times New Roman" w:cs="Times New Roman"/>
                <w:noProof/>
                <w:sz w:val="24"/>
                <w:szCs w:val="24"/>
                <w:lang w:val="en-US" w:eastAsia="fr-FR"/>
              </w:rPr>
              <w:t>1106.0</w:t>
            </w:r>
          </w:p>
        </w:tc>
        <w:tc>
          <w:tcPr>
            <w:tcW w:w="1401" w:type="dxa"/>
            <w:tcBorders>
              <w:top w:val="nil"/>
              <w:left w:val="nil"/>
              <w:bottom w:val="nil"/>
              <w:right w:val="nil"/>
            </w:tcBorders>
            <w:shd w:val="clear" w:color="auto" w:fill="auto"/>
            <w:noWrap/>
            <w:vAlign w:val="bottom"/>
          </w:tcPr>
          <w:p w14:paraId="53C2ED91" w14:textId="77777777" w:rsidR="00E93FA0" w:rsidRPr="007D02D3" w:rsidRDefault="008F31E6"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554.0</w:t>
            </w:r>
          </w:p>
        </w:tc>
        <w:tc>
          <w:tcPr>
            <w:tcW w:w="522" w:type="dxa"/>
            <w:tcBorders>
              <w:top w:val="nil"/>
              <w:left w:val="nil"/>
              <w:bottom w:val="nil"/>
              <w:right w:val="nil"/>
            </w:tcBorders>
            <w:shd w:val="clear" w:color="auto" w:fill="auto"/>
            <w:noWrap/>
            <w:vAlign w:val="bottom"/>
          </w:tcPr>
          <w:p w14:paraId="7820BA66" w14:textId="77777777" w:rsidR="00E93FA0" w:rsidRPr="007D02D3" w:rsidRDefault="00E93FA0" w:rsidP="001E21A9">
            <w:pPr>
              <w:spacing w:line="360" w:lineRule="auto"/>
              <w:jc w:val="right"/>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1A9BDC62" w14:textId="77777777" w:rsidR="00E93FA0" w:rsidRPr="007D02D3" w:rsidRDefault="00F70897"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00600BAE" w:rsidRPr="007D02D3">
              <w:rPr>
                <w:rFonts w:ascii="Times New Roman" w:hAnsi="Times New Roman" w:cs="Times New Roman"/>
                <w:noProof/>
                <w:sz w:val="24"/>
                <w:szCs w:val="24"/>
                <w:lang w:val="en-US" w:eastAsia="fr-FR"/>
              </w:rPr>
              <w:t>1</w:t>
            </w:r>
            <w:r w:rsidR="00AD754F" w:rsidRPr="007D02D3">
              <w:rPr>
                <w:rFonts w:ascii="Times New Roman" w:hAnsi="Times New Roman" w:cs="Times New Roman"/>
                <w:noProof/>
                <w:sz w:val="24"/>
                <w:szCs w:val="24"/>
                <w:lang w:val="en-US" w:eastAsia="fr-FR"/>
              </w:rPr>
              <w:t>105.0</w:t>
            </w:r>
          </w:p>
        </w:tc>
        <w:tc>
          <w:tcPr>
            <w:tcW w:w="1380" w:type="dxa"/>
            <w:tcBorders>
              <w:top w:val="nil"/>
              <w:left w:val="nil"/>
              <w:bottom w:val="nil"/>
              <w:right w:val="nil"/>
            </w:tcBorders>
            <w:shd w:val="clear" w:color="auto" w:fill="auto"/>
            <w:noWrap/>
            <w:vAlign w:val="bottom"/>
          </w:tcPr>
          <w:p w14:paraId="686262DB" w14:textId="77777777" w:rsidR="00E93FA0" w:rsidRPr="007D02D3" w:rsidRDefault="00AD754F"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29</w:t>
            </w:r>
            <w:r w:rsidR="00600BAE" w:rsidRPr="007D02D3">
              <w:rPr>
                <w:rFonts w:ascii="Times New Roman" w:hAnsi="Times New Roman" w:cs="Times New Roman"/>
                <w:noProof/>
                <w:sz w:val="24"/>
                <w:szCs w:val="24"/>
                <w:lang w:val="en-US" w:eastAsia="fr-FR"/>
              </w:rPr>
              <w:t>3.5</w:t>
            </w:r>
          </w:p>
        </w:tc>
        <w:tc>
          <w:tcPr>
            <w:tcW w:w="1232" w:type="dxa"/>
            <w:tcBorders>
              <w:top w:val="nil"/>
              <w:left w:val="nil"/>
              <w:bottom w:val="nil"/>
              <w:right w:val="nil"/>
            </w:tcBorders>
            <w:shd w:val="clear" w:color="auto" w:fill="auto"/>
            <w:noWrap/>
            <w:vAlign w:val="bottom"/>
          </w:tcPr>
          <w:p w14:paraId="217761CC" w14:textId="77777777" w:rsidR="00E93FA0" w:rsidRPr="007D02D3" w:rsidRDefault="00F70897"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2.278 E−98</w:t>
            </w:r>
          </w:p>
        </w:tc>
      </w:tr>
      <w:tr w:rsidR="00E93FA0" w:rsidRPr="007D02D3" w14:paraId="2AD97FAA" w14:textId="77777777">
        <w:trPr>
          <w:divId w:val="918060778"/>
          <w:trHeight w:val="260"/>
        </w:trPr>
        <w:tc>
          <w:tcPr>
            <w:tcW w:w="1632" w:type="dxa"/>
            <w:tcBorders>
              <w:top w:val="nil"/>
              <w:left w:val="nil"/>
              <w:bottom w:val="nil"/>
              <w:right w:val="nil"/>
            </w:tcBorders>
            <w:shd w:val="clear" w:color="auto" w:fill="auto"/>
            <w:noWrap/>
            <w:vAlign w:val="bottom"/>
          </w:tcPr>
          <w:p w14:paraId="320F1C86" w14:textId="77777777" w:rsidR="00E93FA0" w:rsidRPr="007D02D3" w:rsidRDefault="00E93FA0" w:rsidP="001E21A9">
            <w:pPr>
              <w:spacing w:line="360" w:lineRule="auto"/>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Non-Phylogenetic / Free</w:t>
            </w:r>
          </w:p>
        </w:tc>
        <w:tc>
          <w:tcPr>
            <w:tcW w:w="1008" w:type="dxa"/>
            <w:tcBorders>
              <w:top w:val="nil"/>
              <w:left w:val="nil"/>
              <w:bottom w:val="nil"/>
              <w:right w:val="nil"/>
            </w:tcBorders>
            <w:shd w:val="clear" w:color="auto" w:fill="auto"/>
            <w:noWrap/>
            <w:vAlign w:val="bottom"/>
          </w:tcPr>
          <w:p w14:paraId="08C60372" w14:textId="77777777" w:rsidR="00E93FA0" w:rsidRPr="007D02D3" w:rsidRDefault="00C92AA4"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401" w:type="dxa"/>
            <w:tcBorders>
              <w:top w:val="nil"/>
              <w:left w:val="nil"/>
              <w:bottom w:val="nil"/>
              <w:right w:val="nil"/>
            </w:tcBorders>
            <w:shd w:val="clear" w:color="auto" w:fill="auto"/>
            <w:noWrap/>
            <w:vAlign w:val="bottom"/>
          </w:tcPr>
          <w:p w14:paraId="2F7ED9D2" w14:textId="77777777" w:rsidR="00E93FA0" w:rsidRPr="007D02D3" w:rsidRDefault="00C92AA4"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−1.000 E10</w:t>
            </w:r>
          </w:p>
        </w:tc>
        <w:tc>
          <w:tcPr>
            <w:tcW w:w="522" w:type="dxa"/>
            <w:tcBorders>
              <w:top w:val="nil"/>
              <w:left w:val="nil"/>
              <w:bottom w:val="nil"/>
              <w:right w:val="nil"/>
            </w:tcBorders>
            <w:shd w:val="clear" w:color="auto" w:fill="auto"/>
            <w:noWrap/>
            <w:vAlign w:val="bottom"/>
          </w:tcPr>
          <w:p w14:paraId="307729FA" w14:textId="77777777" w:rsidR="00E93FA0" w:rsidRPr="007D02D3" w:rsidRDefault="00C92AA4"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24</w:t>
            </w:r>
            <w:r w:rsidR="000C4019" w:rsidRPr="007D02D3">
              <w:rPr>
                <w:rFonts w:ascii="Times New Roman" w:hAnsi="Times New Roman" w:cs="Times New Roman"/>
                <w:noProof/>
                <w:sz w:val="24"/>
                <w:szCs w:val="24"/>
                <w:lang w:val="en-US" w:eastAsia="fr-FR"/>
              </w:rPr>
              <w:t>4</w:t>
            </w:r>
          </w:p>
        </w:tc>
        <w:tc>
          <w:tcPr>
            <w:tcW w:w="1380" w:type="dxa"/>
            <w:tcBorders>
              <w:top w:val="nil"/>
              <w:left w:val="nil"/>
              <w:bottom w:val="nil"/>
              <w:right w:val="nil"/>
            </w:tcBorders>
            <w:shd w:val="clear" w:color="auto" w:fill="auto"/>
            <w:noWrap/>
            <w:vAlign w:val="bottom"/>
          </w:tcPr>
          <w:p w14:paraId="669229BE" w14:textId="77777777" w:rsidR="00E93FA0" w:rsidRPr="007D02D3" w:rsidRDefault="00C92AA4"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380" w:type="dxa"/>
            <w:tcBorders>
              <w:top w:val="nil"/>
              <w:left w:val="nil"/>
              <w:bottom w:val="nil"/>
              <w:right w:val="nil"/>
            </w:tcBorders>
            <w:shd w:val="clear" w:color="auto" w:fill="auto"/>
            <w:noWrap/>
            <w:vAlign w:val="bottom"/>
          </w:tcPr>
          <w:p w14:paraId="10585AA2" w14:textId="77777777" w:rsidR="00E93FA0" w:rsidRPr="007D02D3" w:rsidRDefault="00C92AA4"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2.000 E10</w:t>
            </w:r>
          </w:p>
        </w:tc>
        <w:tc>
          <w:tcPr>
            <w:tcW w:w="1232" w:type="dxa"/>
            <w:tcBorders>
              <w:top w:val="nil"/>
              <w:left w:val="nil"/>
              <w:bottom w:val="nil"/>
              <w:right w:val="nil"/>
            </w:tcBorders>
            <w:shd w:val="clear" w:color="auto" w:fill="auto"/>
            <w:noWrap/>
            <w:vAlign w:val="bottom"/>
          </w:tcPr>
          <w:p w14:paraId="2899AEF4" w14:textId="77777777" w:rsidR="00E93FA0" w:rsidRPr="007D02D3" w:rsidRDefault="00F70897" w:rsidP="001E21A9">
            <w:pPr>
              <w:spacing w:line="360" w:lineRule="auto"/>
              <w:jc w:val="right"/>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 xml:space="preserve"> </w:t>
            </w:r>
            <w:r w:rsidR="00C92AA4" w:rsidRPr="007D02D3">
              <w:rPr>
                <w:rFonts w:ascii="Times New Roman" w:hAnsi="Times New Roman" w:cs="Times New Roman"/>
                <w:noProof/>
                <w:sz w:val="24"/>
                <w:szCs w:val="24"/>
                <w:lang w:val="en-US" w:eastAsia="fr-FR"/>
              </w:rPr>
              <w:t>&lt;</w:t>
            </w:r>
            <w:r w:rsidR="00891BA7" w:rsidRPr="007D02D3">
              <w:rPr>
                <w:rFonts w:ascii="Times New Roman" w:hAnsi="Times New Roman" w:cs="Times New Roman"/>
                <w:noProof/>
                <w:sz w:val="24"/>
                <w:szCs w:val="24"/>
                <w:lang w:val="en-US" w:eastAsia="fr-FR"/>
              </w:rPr>
              <w:t xml:space="preserve"> </w:t>
            </w:r>
            <w:r w:rsidR="00C92AA4" w:rsidRPr="007D02D3">
              <w:rPr>
                <w:rFonts w:ascii="Times New Roman" w:hAnsi="Times New Roman" w:cs="Times New Roman"/>
                <w:noProof/>
                <w:sz w:val="24"/>
                <w:szCs w:val="24"/>
                <w:lang w:val="en-US" w:eastAsia="fr-FR"/>
              </w:rPr>
              <w:t>E</w:t>
            </w:r>
            <w:r w:rsidR="00960766" w:rsidRPr="007D02D3">
              <w:rPr>
                <w:rFonts w:ascii="Times New Roman" w:hAnsi="Times New Roman" w:cs="Times New Roman"/>
                <w:noProof/>
                <w:sz w:val="24"/>
                <w:szCs w:val="24"/>
                <w:lang w:val="en-US" w:eastAsia="fr-FR"/>
              </w:rPr>
              <w:t>−</w:t>
            </w:r>
            <w:r w:rsidR="00C92AA4" w:rsidRPr="007D02D3">
              <w:rPr>
                <w:rFonts w:ascii="Times New Roman" w:hAnsi="Times New Roman" w:cs="Times New Roman"/>
                <w:noProof/>
                <w:sz w:val="24"/>
                <w:szCs w:val="24"/>
                <w:lang w:val="en-US" w:eastAsia="fr-FR"/>
              </w:rPr>
              <w:t>26</w:t>
            </w:r>
          </w:p>
        </w:tc>
      </w:tr>
    </w:tbl>
    <w:p w14:paraId="750358FF" w14:textId="77777777" w:rsidR="001E21A9" w:rsidRPr="007D02D3" w:rsidRDefault="00E93FA0" w:rsidP="0057444A">
      <w:pPr>
        <w:spacing w:line="480" w:lineRule="auto"/>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br w:type="page"/>
      </w:r>
      <w:r w:rsidR="00EC6F5C" w:rsidRPr="007D02D3">
        <w:rPr>
          <w:rFonts w:ascii="Times New Roman" w:hAnsi="Times New Roman" w:cs="Times New Roman"/>
          <w:smallCaps/>
          <w:noProof/>
          <w:sz w:val="24"/>
          <w:szCs w:val="24"/>
          <w:lang w:val="en-US"/>
        </w:rPr>
        <w:lastRenderedPageBreak/>
        <w:t>Table</w:t>
      </w:r>
      <w:r w:rsidR="00EC6F5C" w:rsidRPr="007D02D3">
        <w:rPr>
          <w:rFonts w:ascii="Times New Roman" w:hAnsi="Times New Roman" w:cs="Times New Roman"/>
          <w:noProof/>
          <w:sz w:val="24"/>
          <w:szCs w:val="24"/>
          <w:lang w:val="en-US"/>
        </w:rPr>
        <w:t xml:space="preserve"> </w:t>
      </w:r>
      <w:r w:rsidR="00BF5965" w:rsidRPr="007D02D3">
        <w:rPr>
          <w:rFonts w:ascii="Times New Roman" w:hAnsi="Times New Roman" w:cs="Times New Roman"/>
          <w:noProof/>
          <w:sz w:val="24"/>
          <w:szCs w:val="24"/>
          <w:lang w:val="en-US"/>
        </w:rPr>
        <w:t>4</w:t>
      </w:r>
      <w:r w:rsidR="00EC6F5C" w:rsidRPr="007D02D3">
        <w:rPr>
          <w:rFonts w:ascii="Times New Roman" w:hAnsi="Times New Roman" w:cs="Times New Roman"/>
          <w:noProof/>
          <w:sz w:val="24"/>
          <w:szCs w:val="24"/>
          <w:lang w:val="en-US"/>
        </w:rPr>
        <w:t xml:space="preserve">. </w:t>
      </w:r>
      <w:r w:rsidR="009E431E" w:rsidRPr="007D02D3">
        <w:rPr>
          <w:rFonts w:ascii="Times New Roman" w:hAnsi="Times New Roman" w:cs="Times New Roman"/>
          <w:noProof/>
          <w:sz w:val="24"/>
          <w:szCs w:val="24"/>
          <w:lang w:val="en-US"/>
        </w:rPr>
        <w:t xml:space="preserve">AICc weights </w:t>
      </w:r>
      <w:r w:rsidR="00FF5CB5" w:rsidRPr="007D02D3">
        <w:rPr>
          <w:rFonts w:ascii="Times New Roman" w:hAnsi="Times New Roman" w:cs="Times New Roman"/>
          <w:noProof/>
          <w:sz w:val="24"/>
          <w:szCs w:val="24"/>
          <w:lang w:val="en-US"/>
        </w:rPr>
        <w:t>showing relative support for</w:t>
      </w:r>
      <w:r w:rsidR="009E431E" w:rsidRPr="007D02D3">
        <w:rPr>
          <w:rFonts w:ascii="Times New Roman" w:hAnsi="Times New Roman" w:cs="Times New Roman"/>
          <w:noProof/>
          <w:sz w:val="24"/>
          <w:szCs w:val="24"/>
          <w:lang w:val="en-US"/>
        </w:rPr>
        <w:t xml:space="preserve"> six evolutionary models given </w:t>
      </w:r>
      <w:r w:rsidR="001E21A9" w:rsidRPr="007D02D3">
        <w:rPr>
          <w:rFonts w:ascii="Times New Roman" w:hAnsi="Times New Roman" w:cs="Times New Roman"/>
          <w:noProof/>
          <w:sz w:val="24"/>
          <w:szCs w:val="24"/>
          <w:lang w:val="en-US"/>
        </w:rPr>
        <w:t>various</w:t>
      </w:r>
      <w:r w:rsidR="009E431E" w:rsidRPr="007D02D3">
        <w:rPr>
          <w:rFonts w:ascii="Times New Roman" w:hAnsi="Times New Roman" w:cs="Times New Roman"/>
          <w:noProof/>
          <w:sz w:val="24"/>
          <w:szCs w:val="24"/>
          <w:lang w:val="en-US"/>
        </w:rPr>
        <w:t xml:space="preserve"> </w:t>
      </w:r>
      <w:r w:rsidR="003D5887" w:rsidRPr="007D02D3">
        <w:rPr>
          <w:rFonts w:ascii="Times New Roman" w:hAnsi="Times New Roman" w:cs="Times New Roman"/>
          <w:noProof/>
          <w:sz w:val="24"/>
          <w:szCs w:val="24"/>
          <w:lang w:val="en-US"/>
        </w:rPr>
        <w:t>appendicular</w:t>
      </w:r>
      <w:r w:rsidR="009E431E" w:rsidRPr="007D02D3">
        <w:rPr>
          <w:rFonts w:ascii="Times New Roman" w:hAnsi="Times New Roman" w:cs="Times New Roman"/>
          <w:noProof/>
          <w:sz w:val="24"/>
          <w:szCs w:val="24"/>
          <w:lang w:val="en-US"/>
        </w:rPr>
        <w:t xml:space="preserve"> data</w:t>
      </w:r>
      <w:r w:rsidR="001E21A9" w:rsidRPr="007D02D3">
        <w:rPr>
          <w:rFonts w:ascii="Times New Roman" w:hAnsi="Times New Roman" w:cs="Times New Roman"/>
          <w:noProof/>
          <w:sz w:val="24"/>
          <w:szCs w:val="24"/>
          <w:lang w:val="en-US"/>
        </w:rPr>
        <w:t>sets</w:t>
      </w:r>
      <w:r w:rsidR="009E431E" w:rsidRPr="007D02D3">
        <w:rPr>
          <w:rFonts w:ascii="Times New Roman" w:hAnsi="Times New Roman" w:cs="Times New Roman"/>
          <w:noProof/>
          <w:sz w:val="24"/>
          <w:szCs w:val="24"/>
          <w:lang w:val="en-US"/>
        </w:rPr>
        <w:t xml:space="preserve"> </w:t>
      </w:r>
      <w:r w:rsidR="00C44F05" w:rsidRPr="007D02D3">
        <w:rPr>
          <w:rFonts w:ascii="Times New Roman" w:hAnsi="Times New Roman" w:cs="Times New Roman"/>
          <w:noProof/>
          <w:sz w:val="24"/>
          <w:szCs w:val="24"/>
          <w:lang w:val="en-US"/>
        </w:rPr>
        <w:t>(</w:t>
      </w:r>
      <w:r w:rsidR="00C44F05" w:rsidRPr="00AD6C96">
        <w:rPr>
          <w:rFonts w:ascii="Times New Roman" w:hAnsi="Times New Roman" w:cs="Times New Roman"/>
          <w:noProof/>
          <w:sz w:val="24"/>
          <w:szCs w:val="24"/>
          <w:lang w:val="en-US"/>
        </w:rPr>
        <w:t>3</w:t>
      </w:r>
      <w:r w:rsidR="00C44F05" w:rsidRPr="007D02D3">
        <w:rPr>
          <w:rFonts w:ascii="Times New Roman" w:hAnsi="Times New Roman" w:cs="Times New Roman"/>
          <w:noProof/>
          <w:sz w:val="24"/>
          <w:szCs w:val="24"/>
          <w:lang w:val="en-US"/>
        </w:rPr>
        <w:t xml:space="preserve"> and </w:t>
      </w:r>
      <w:r w:rsidR="00C44F05" w:rsidRPr="00AD6C96">
        <w:rPr>
          <w:rFonts w:ascii="Times New Roman" w:hAnsi="Times New Roman" w:cs="Times New Roman"/>
          <w:noProof/>
          <w:sz w:val="24"/>
          <w:szCs w:val="24"/>
          <w:lang w:val="en-US"/>
        </w:rPr>
        <w:t>4</w:t>
      </w:r>
      <w:r w:rsidR="00C44F05" w:rsidRPr="007D02D3">
        <w:rPr>
          <w:rFonts w:ascii="Times New Roman" w:hAnsi="Times New Roman" w:cs="Times New Roman"/>
          <w:noProof/>
          <w:sz w:val="24"/>
          <w:szCs w:val="24"/>
          <w:lang w:val="en-US"/>
        </w:rPr>
        <w:t xml:space="preserve">; see Table 1) </w:t>
      </w:r>
      <w:r w:rsidR="009E431E" w:rsidRPr="007D02D3">
        <w:rPr>
          <w:rFonts w:ascii="Times New Roman" w:hAnsi="Times New Roman" w:cs="Times New Roman"/>
          <w:noProof/>
          <w:sz w:val="24"/>
          <w:szCs w:val="24"/>
          <w:lang w:val="en-US"/>
        </w:rPr>
        <w:t xml:space="preserve">and various hypotheses. </w:t>
      </w:r>
      <w:r w:rsidR="00FF5CB5" w:rsidRPr="007D02D3">
        <w:rPr>
          <w:rFonts w:ascii="Times New Roman" w:hAnsi="Times New Roman" w:cs="Times New Roman"/>
          <w:noProof/>
          <w:sz w:val="24"/>
          <w:szCs w:val="24"/>
          <w:lang w:val="en-US"/>
        </w:rPr>
        <w:t>Because of</w:t>
      </w:r>
      <w:r w:rsidR="009E431E" w:rsidRPr="007D02D3">
        <w:rPr>
          <w:rFonts w:ascii="Times New Roman" w:hAnsi="Times New Roman" w:cs="Times New Roman"/>
          <w:noProof/>
          <w:sz w:val="24"/>
          <w:szCs w:val="24"/>
          <w:lang w:val="en-US"/>
        </w:rPr>
        <w:t xml:space="preserve"> the number of analyses presented below, only the AICc weights are presented</w:t>
      </w:r>
      <w:r w:rsidR="00B369A8" w:rsidRPr="007D02D3">
        <w:rPr>
          <w:rFonts w:ascii="Times New Roman" w:hAnsi="Times New Roman" w:cs="Times New Roman"/>
          <w:noProof/>
          <w:sz w:val="24"/>
          <w:szCs w:val="24"/>
          <w:lang w:val="en-US"/>
        </w:rPr>
        <w:t xml:space="preserve"> (best values in boldface)</w:t>
      </w:r>
      <w:r w:rsidR="009E431E" w:rsidRPr="007D02D3">
        <w:rPr>
          <w:rFonts w:ascii="Times New Roman" w:hAnsi="Times New Roman" w:cs="Times New Roman"/>
          <w:noProof/>
          <w:sz w:val="24"/>
          <w:szCs w:val="24"/>
          <w:lang w:val="en-US"/>
        </w:rPr>
        <w:t xml:space="preserve">. </w:t>
      </w:r>
      <w:r w:rsidR="00170AA6" w:rsidRPr="007D02D3">
        <w:rPr>
          <w:rFonts w:ascii="Times New Roman" w:hAnsi="Times New Roman" w:cs="Times New Roman"/>
          <w:noProof/>
          <w:sz w:val="24"/>
          <w:szCs w:val="24"/>
          <w:lang w:val="en-US"/>
        </w:rPr>
        <w:t>Abbreviations: DH, diphyly hypothesis</w:t>
      </w:r>
      <w:r w:rsidR="00B369A8" w:rsidRPr="007D02D3">
        <w:rPr>
          <w:rFonts w:ascii="Times New Roman" w:hAnsi="Times New Roman" w:cs="Times New Roman"/>
          <w:noProof/>
          <w:sz w:val="24"/>
          <w:szCs w:val="24"/>
          <w:lang w:val="en-US"/>
        </w:rPr>
        <w:t xml:space="preserve"> (both versions)</w:t>
      </w:r>
      <w:r w:rsidR="00170AA6" w:rsidRPr="007D02D3">
        <w:rPr>
          <w:rFonts w:ascii="Times New Roman" w:hAnsi="Times New Roman" w:cs="Times New Roman"/>
          <w:noProof/>
          <w:sz w:val="24"/>
          <w:szCs w:val="24"/>
          <w:lang w:val="en-US"/>
        </w:rPr>
        <w:t xml:space="preserve">; LH, lepospondyl hypothesis; TH, temnospondyl hypothesis. </w:t>
      </w:r>
    </w:p>
    <w:tbl>
      <w:tblPr>
        <w:tblW w:w="9786" w:type="dxa"/>
        <w:tblCellMar>
          <w:left w:w="70" w:type="dxa"/>
          <w:right w:w="70" w:type="dxa"/>
        </w:tblCellMar>
        <w:tblLook w:val="0000" w:firstRow="0" w:lastRow="0" w:firstColumn="0" w:lastColumn="0" w:noHBand="0" w:noVBand="0"/>
      </w:tblPr>
      <w:tblGrid>
        <w:gridCol w:w="2675"/>
        <w:gridCol w:w="1720"/>
        <w:gridCol w:w="1559"/>
        <w:gridCol w:w="1559"/>
        <w:gridCol w:w="2273"/>
      </w:tblGrid>
      <w:tr w:rsidR="001F5841" w:rsidRPr="007D02D3" w14:paraId="109F478C" w14:textId="77777777" w:rsidTr="00A042FA">
        <w:trPr>
          <w:trHeight w:val="300"/>
        </w:trPr>
        <w:tc>
          <w:tcPr>
            <w:tcW w:w="2675" w:type="dxa"/>
            <w:tcBorders>
              <w:top w:val="nil"/>
              <w:left w:val="nil"/>
              <w:bottom w:val="nil"/>
              <w:right w:val="nil"/>
            </w:tcBorders>
            <w:shd w:val="clear" w:color="auto" w:fill="auto"/>
            <w:noWrap/>
            <w:vAlign w:val="bottom"/>
          </w:tcPr>
          <w:p w14:paraId="1C7A3057" w14:textId="77777777" w:rsidR="001F5841" w:rsidRPr="007D02D3" w:rsidRDefault="001F5841" w:rsidP="0018495E">
            <w:pPr>
              <w:spacing w:after="0" w:line="360" w:lineRule="auto"/>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Evolutionary model</w:t>
            </w:r>
          </w:p>
        </w:tc>
        <w:tc>
          <w:tcPr>
            <w:tcW w:w="1720" w:type="dxa"/>
            <w:tcBorders>
              <w:top w:val="nil"/>
              <w:left w:val="nil"/>
              <w:bottom w:val="nil"/>
              <w:right w:val="nil"/>
            </w:tcBorders>
            <w:shd w:val="clear" w:color="auto" w:fill="auto"/>
            <w:noWrap/>
            <w:vAlign w:val="bottom"/>
          </w:tcPr>
          <w:p w14:paraId="169D3D45" w14:textId="77777777" w:rsidR="001F5841" w:rsidRPr="007D02D3" w:rsidRDefault="001F584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7 characters, LH</w:t>
            </w:r>
          </w:p>
        </w:tc>
        <w:tc>
          <w:tcPr>
            <w:tcW w:w="1559" w:type="dxa"/>
            <w:tcBorders>
              <w:top w:val="nil"/>
              <w:left w:val="nil"/>
              <w:bottom w:val="nil"/>
              <w:right w:val="nil"/>
            </w:tcBorders>
            <w:shd w:val="clear" w:color="auto" w:fill="auto"/>
            <w:noWrap/>
            <w:vAlign w:val="bottom"/>
          </w:tcPr>
          <w:p w14:paraId="2944345E" w14:textId="77777777" w:rsidR="001F5841" w:rsidRPr="007D02D3" w:rsidRDefault="001F584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7 characters, LH</w:t>
            </w:r>
          </w:p>
        </w:tc>
        <w:tc>
          <w:tcPr>
            <w:tcW w:w="1559" w:type="dxa"/>
            <w:tcBorders>
              <w:top w:val="nil"/>
              <w:left w:val="nil"/>
              <w:bottom w:val="nil"/>
              <w:right w:val="nil"/>
            </w:tcBorders>
            <w:shd w:val="clear" w:color="auto" w:fill="auto"/>
            <w:noWrap/>
            <w:vAlign w:val="bottom"/>
          </w:tcPr>
          <w:p w14:paraId="3899CBBF" w14:textId="77777777" w:rsidR="001F5841" w:rsidRPr="007D02D3" w:rsidRDefault="001F584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4 characters, LH</w:t>
            </w:r>
          </w:p>
        </w:tc>
        <w:tc>
          <w:tcPr>
            <w:tcW w:w="2273" w:type="dxa"/>
            <w:tcBorders>
              <w:top w:val="nil"/>
              <w:left w:val="nil"/>
              <w:bottom w:val="nil"/>
              <w:right w:val="nil"/>
            </w:tcBorders>
            <w:shd w:val="clear" w:color="auto" w:fill="auto"/>
            <w:noWrap/>
            <w:vAlign w:val="bottom"/>
          </w:tcPr>
          <w:p w14:paraId="7F2A30CE" w14:textId="77777777" w:rsidR="001F5841" w:rsidRPr="007D02D3" w:rsidRDefault="001F5841" w:rsidP="00B369A8">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cs="Times New Roman"/>
                <w:b/>
                <w:bCs/>
                <w:noProof/>
                <w:sz w:val="24"/>
                <w:szCs w:val="24"/>
                <w:lang w:val="en-US" w:eastAsia="fr-FR"/>
              </w:rPr>
              <w:t>4 characters, TH</w:t>
            </w:r>
            <w:r w:rsidR="00B369A8" w:rsidRPr="007D02D3">
              <w:rPr>
                <w:rFonts w:ascii="Times New Roman" w:hAnsi="Times New Roman" w:cs="Times New Roman"/>
                <w:b/>
                <w:bCs/>
                <w:noProof/>
                <w:sz w:val="24"/>
                <w:szCs w:val="24"/>
                <w:lang w:val="en-US" w:eastAsia="fr-FR"/>
              </w:rPr>
              <w:t>/</w:t>
            </w:r>
            <w:r w:rsidRPr="007D02D3">
              <w:rPr>
                <w:rFonts w:ascii="Times New Roman" w:hAnsi="Times New Roman" w:cs="Times New Roman"/>
                <w:b/>
                <w:bCs/>
                <w:noProof/>
                <w:sz w:val="24"/>
                <w:szCs w:val="24"/>
                <w:lang w:val="en-US" w:eastAsia="fr-FR"/>
              </w:rPr>
              <w:t>DH</w:t>
            </w:r>
          </w:p>
        </w:tc>
      </w:tr>
      <w:tr w:rsidR="00B81F51" w:rsidRPr="007D02D3" w14:paraId="781713AE" w14:textId="77777777" w:rsidTr="00A042FA">
        <w:trPr>
          <w:trHeight w:val="300"/>
        </w:trPr>
        <w:tc>
          <w:tcPr>
            <w:tcW w:w="2675" w:type="dxa"/>
            <w:tcBorders>
              <w:top w:val="nil"/>
              <w:left w:val="nil"/>
              <w:bottom w:val="nil"/>
              <w:right w:val="nil"/>
            </w:tcBorders>
            <w:shd w:val="clear" w:color="auto" w:fill="auto"/>
            <w:noWrap/>
            <w:vAlign w:val="bottom"/>
          </w:tcPr>
          <w:p w14:paraId="49889150" w14:textId="77777777" w:rsidR="00B81F51" w:rsidRPr="007D02D3" w:rsidRDefault="00B81F51" w:rsidP="0018495E">
            <w:pPr>
              <w:spacing w:after="0" w:line="360" w:lineRule="auto"/>
              <w:rPr>
                <w:rFonts w:ascii="Times New Roman" w:hAnsi="Times New Roman" w:cs="Times New Roman"/>
                <w:noProof/>
                <w:sz w:val="24"/>
                <w:szCs w:val="24"/>
                <w:lang w:val="en-US" w:eastAsia="fr-FR"/>
              </w:rPr>
            </w:pPr>
            <w:r w:rsidRPr="007D02D3">
              <w:rPr>
                <w:rFonts w:ascii="Times New Roman" w:hAnsi="Times New Roman" w:cs="Times New Roman"/>
                <w:iCs/>
                <w:noProof/>
                <w:sz w:val="24"/>
                <w:szCs w:val="24"/>
                <w:lang w:val="en-US" w:eastAsia="fr-FR"/>
              </w:rPr>
              <w:t>Pure-Phylogenetic / Distance</w:t>
            </w:r>
          </w:p>
        </w:tc>
        <w:tc>
          <w:tcPr>
            <w:tcW w:w="1720" w:type="dxa"/>
            <w:tcBorders>
              <w:top w:val="nil"/>
              <w:left w:val="nil"/>
              <w:bottom w:val="nil"/>
              <w:right w:val="nil"/>
            </w:tcBorders>
            <w:shd w:val="clear" w:color="auto" w:fill="auto"/>
            <w:noWrap/>
            <w:vAlign w:val="bottom"/>
          </w:tcPr>
          <w:p w14:paraId="173B8088"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5.1857</w:t>
            </w:r>
            <w:r w:rsidR="00960766"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149</w:t>
            </w:r>
          </w:p>
        </w:tc>
        <w:tc>
          <w:tcPr>
            <w:tcW w:w="1559" w:type="dxa"/>
            <w:tcBorders>
              <w:top w:val="nil"/>
              <w:left w:val="nil"/>
              <w:bottom w:val="nil"/>
              <w:right w:val="nil"/>
            </w:tcBorders>
            <w:shd w:val="clear" w:color="auto" w:fill="auto"/>
            <w:noWrap/>
            <w:vAlign w:val="bottom"/>
          </w:tcPr>
          <w:p w14:paraId="60BEAC68"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2.340</w:t>
            </w:r>
            <w:r w:rsidR="00960766"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70</w:t>
            </w:r>
          </w:p>
        </w:tc>
        <w:tc>
          <w:tcPr>
            <w:tcW w:w="1559" w:type="dxa"/>
            <w:tcBorders>
              <w:top w:val="nil"/>
              <w:left w:val="nil"/>
              <w:bottom w:val="nil"/>
              <w:right w:val="nil"/>
            </w:tcBorders>
            <w:shd w:val="clear" w:color="auto" w:fill="auto"/>
            <w:noWrap/>
            <w:vAlign w:val="bottom"/>
          </w:tcPr>
          <w:p w14:paraId="0DE90B2B"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1.227</w:t>
            </w:r>
            <w:r w:rsidR="00960766"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52</w:t>
            </w:r>
          </w:p>
        </w:tc>
        <w:tc>
          <w:tcPr>
            <w:tcW w:w="2273" w:type="dxa"/>
            <w:tcBorders>
              <w:top w:val="nil"/>
              <w:left w:val="nil"/>
              <w:bottom w:val="nil"/>
              <w:right w:val="nil"/>
            </w:tcBorders>
            <w:shd w:val="clear" w:color="auto" w:fill="auto"/>
            <w:noWrap/>
            <w:vAlign w:val="bottom"/>
          </w:tcPr>
          <w:p w14:paraId="405E2DFD" w14:textId="77777777" w:rsidR="00B81F51" w:rsidRPr="007D02D3" w:rsidRDefault="00C91B5E"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2.</w:t>
            </w:r>
            <w:r w:rsidR="00B81F51" w:rsidRPr="007D02D3">
              <w:rPr>
                <w:rFonts w:ascii="Times New Roman" w:hAnsi="Times New Roman"/>
                <w:noProof/>
                <w:sz w:val="24"/>
                <w:lang w:val="en-US"/>
              </w:rPr>
              <w:t>646</w:t>
            </w:r>
            <w:r w:rsidR="00960766" w:rsidRPr="007D02D3">
              <w:rPr>
                <w:rFonts w:ascii="Times New Roman" w:hAnsi="Times New Roman"/>
                <w:noProof/>
                <w:sz w:val="24"/>
                <w:lang w:val="en-US"/>
              </w:rPr>
              <w:t xml:space="preserve"> </w:t>
            </w:r>
            <w:r w:rsidR="00B81F51"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00B81F51" w:rsidRPr="007D02D3">
              <w:rPr>
                <w:rFonts w:ascii="Times New Roman" w:hAnsi="Times New Roman"/>
                <w:noProof/>
                <w:sz w:val="24"/>
                <w:lang w:val="en-US"/>
              </w:rPr>
              <w:t>52</w:t>
            </w:r>
          </w:p>
        </w:tc>
      </w:tr>
      <w:tr w:rsidR="00B81F51" w:rsidRPr="007D02D3" w14:paraId="7702DBAC" w14:textId="77777777" w:rsidTr="00A042FA">
        <w:trPr>
          <w:trHeight w:val="300"/>
        </w:trPr>
        <w:tc>
          <w:tcPr>
            <w:tcW w:w="2675" w:type="dxa"/>
            <w:tcBorders>
              <w:top w:val="nil"/>
              <w:left w:val="nil"/>
              <w:bottom w:val="nil"/>
              <w:right w:val="nil"/>
            </w:tcBorders>
            <w:shd w:val="clear" w:color="auto" w:fill="auto"/>
            <w:noWrap/>
            <w:vAlign w:val="bottom"/>
          </w:tcPr>
          <w:p w14:paraId="285AF312" w14:textId="77777777" w:rsidR="00B81F51" w:rsidRPr="007D02D3" w:rsidRDefault="00B81F51" w:rsidP="0018495E">
            <w:pPr>
              <w:spacing w:after="0" w:line="360" w:lineRule="auto"/>
              <w:rPr>
                <w:rFonts w:ascii="Times New Roman" w:hAnsi="Times New Roman" w:cs="Times New Roman"/>
                <w:noProof/>
                <w:sz w:val="24"/>
                <w:szCs w:val="24"/>
                <w:lang w:val="en-US" w:eastAsia="fr-FR"/>
              </w:rPr>
            </w:pPr>
            <w:r w:rsidRPr="007D02D3">
              <w:rPr>
                <w:rFonts w:ascii="Times New Roman" w:hAnsi="Times New Roman" w:cs="Times New Roman"/>
                <w:bCs/>
                <w:noProof/>
                <w:sz w:val="24"/>
                <w:szCs w:val="24"/>
                <w:lang w:val="en-US" w:eastAsia="fr-FR"/>
              </w:rPr>
              <w:t>Pure-Phylogenetic / Equal</w:t>
            </w:r>
          </w:p>
        </w:tc>
        <w:tc>
          <w:tcPr>
            <w:tcW w:w="1720" w:type="dxa"/>
            <w:tcBorders>
              <w:top w:val="nil"/>
              <w:left w:val="nil"/>
              <w:bottom w:val="nil"/>
              <w:right w:val="nil"/>
            </w:tcBorders>
            <w:shd w:val="clear" w:color="auto" w:fill="auto"/>
            <w:noWrap/>
            <w:vAlign w:val="bottom"/>
          </w:tcPr>
          <w:p w14:paraId="442BD2EE" w14:textId="77777777" w:rsidR="00B81F51" w:rsidRPr="007D02D3" w:rsidRDefault="00CE16D9"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b/>
                <w:noProof/>
                <w:sz w:val="24"/>
                <w:lang w:val="en-US"/>
              </w:rPr>
              <w:t>1</w:t>
            </w:r>
          </w:p>
        </w:tc>
        <w:tc>
          <w:tcPr>
            <w:tcW w:w="1559" w:type="dxa"/>
            <w:tcBorders>
              <w:top w:val="nil"/>
              <w:left w:val="nil"/>
              <w:bottom w:val="nil"/>
              <w:right w:val="nil"/>
            </w:tcBorders>
            <w:shd w:val="clear" w:color="auto" w:fill="auto"/>
            <w:noWrap/>
            <w:vAlign w:val="bottom"/>
          </w:tcPr>
          <w:p w14:paraId="6047C2AF" w14:textId="77777777" w:rsidR="00B81F51" w:rsidRPr="007D02D3" w:rsidRDefault="00CE16D9"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b/>
                <w:noProof/>
                <w:sz w:val="24"/>
                <w:lang w:val="en-US"/>
              </w:rPr>
              <w:t>0.9335</w:t>
            </w:r>
          </w:p>
        </w:tc>
        <w:tc>
          <w:tcPr>
            <w:tcW w:w="1559" w:type="dxa"/>
            <w:tcBorders>
              <w:top w:val="nil"/>
              <w:left w:val="nil"/>
              <w:bottom w:val="nil"/>
              <w:right w:val="nil"/>
            </w:tcBorders>
            <w:shd w:val="clear" w:color="auto" w:fill="auto"/>
            <w:noWrap/>
            <w:vAlign w:val="bottom"/>
          </w:tcPr>
          <w:p w14:paraId="3C04A5B1" w14:textId="77777777" w:rsidR="00B81F51" w:rsidRPr="007D02D3" w:rsidRDefault="00CE16D9"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b/>
                <w:noProof/>
                <w:sz w:val="24"/>
                <w:lang w:val="en-US"/>
              </w:rPr>
              <w:t>0.94459</w:t>
            </w:r>
          </w:p>
        </w:tc>
        <w:tc>
          <w:tcPr>
            <w:tcW w:w="2273" w:type="dxa"/>
            <w:tcBorders>
              <w:top w:val="nil"/>
              <w:left w:val="nil"/>
              <w:bottom w:val="nil"/>
              <w:right w:val="nil"/>
            </w:tcBorders>
            <w:shd w:val="clear" w:color="auto" w:fill="auto"/>
            <w:noWrap/>
            <w:vAlign w:val="bottom"/>
          </w:tcPr>
          <w:p w14:paraId="19554348" w14:textId="77777777" w:rsidR="00B81F51" w:rsidRPr="007D02D3" w:rsidRDefault="00CE16D9"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b/>
                <w:noProof/>
                <w:sz w:val="24"/>
                <w:lang w:val="en-US"/>
              </w:rPr>
              <w:t>0.8139</w:t>
            </w:r>
          </w:p>
        </w:tc>
      </w:tr>
      <w:tr w:rsidR="00B81F51" w:rsidRPr="007D02D3" w14:paraId="59A8DA87" w14:textId="77777777" w:rsidTr="00A042FA">
        <w:trPr>
          <w:trHeight w:val="300"/>
        </w:trPr>
        <w:tc>
          <w:tcPr>
            <w:tcW w:w="2675" w:type="dxa"/>
            <w:tcBorders>
              <w:top w:val="nil"/>
              <w:left w:val="nil"/>
              <w:bottom w:val="nil"/>
              <w:right w:val="nil"/>
            </w:tcBorders>
            <w:shd w:val="clear" w:color="auto" w:fill="auto"/>
            <w:noWrap/>
            <w:vAlign w:val="bottom"/>
          </w:tcPr>
          <w:p w14:paraId="43B2505E" w14:textId="77777777" w:rsidR="00B81F51" w:rsidRPr="007D02D3" w:rsidRDefault="00B81F51" w:rsidP="0018495E">
            <w:pPr>
              <w:spacing w:after="0" w:line="360" w:lineRule="auto"/>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Pure-Phylogenetic / Free</w:t>
            </w:r>
          </w:p>
        </w:tc>
        <w:tc>
          <w:tcPr>
            <w:tcW w:w="1720" w:type="dxa"/>
            <w:tcBorders>
              <w:top w:val="nil"/>
              <w:left w:val="nil"/>
              <w:bottom w:val="nil"/>
              <w:right w:val="nil"/>
            </w:tcBorders>
            <w:shd w:val="clear" w:color="auto" w:fill="auto"/>
            <w:noWrap/>
            <w:vAlign w:val="bottom"/>
          </w:tcPr>
          <w:p w14:paraId="2AC1FBCB"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&lt;</w:t>
            </w:r>
            <w:r w:rsidR="00891BA7"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179</w:t>
            </w:r>
          </w:p>
        </w:tc>
        <w:tc>
          <w:tcPr>
            <w:tcW w:w="1559" w:type="dxa"/>
            <w:tcBorders>
              <w:top w:val="nil"/>
              <w:left w:val="nil"/>
              <w:bottom w:val="nil"/>
              <w:right w:val="nil"/>
            </w:tcBorders>
            <w:shd w:val="clear" w:color="auto" w:fill="auto"/>
            <w:noWrap/>
            <w:vAlign w:val="bottom"/>
          </w:tcPr>
          <w:p w14:paraId="6EE565D2"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1.598</w:t>
            </w:r>
            <w:r w:rsidR="00960766"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277</w:t>
            </w:r>
          </w:p>
        </w:tc>
        <w:tc>
          <w:tcPr>
            <w:tcW w:w="1559" w:type="dxa"/>
            <w:tcBorders>
              <w:top w:val="nil"/>
              <w:left w:val="nil"/>
              <w:bottom w:val="nil"/>
              <w:right w:val="nil"/>
            </w:tcBorders>
            <w:shd w:val="clear" w:color="auto" w:fill="auto"/>
            <w:noWrap/>
            <w:vAlign w:val="bottom"/>
          </w:tcPr>
          <w:p w14:paraId="718029A3"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4.012</w:t>
            </w:r>
            <w:r w:rsidR="00960766"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158</w:t>
            </w:r>
          </w:p>
        </w:tc>
        <w:tc>
          <w:tcPr>
            <w:tcW w:w="2273" w:type="dxa"/>
            <w:tcBorders>
              <w:top w:val="nil"/>
              <w:left w:val="nil"/>
              <w:bottom w:val="nil"/>
              <w:right w:val="nil"/>
            </w:tcBorders>
            <w:shd w:val="clear" w:color="auto" w:fill="auto"/>
            <w:noWrap/>
            <w:vAlign w:val="bottom"/>
          </w:tcPr>
          <w:p w14:paraId="5CCA5843" w14:textId="77777777" w:rsidR="00B81F51" w:rsidRPr="007D02D3" w:rsidRDefault="00C91B5E"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3.</w:t>
            </w:r>
            <w:r w:rsidR="00B81F51" w:rsidRPr="007D02D3">
              <w:rPr>
                <w:rFonts w:ascii="Times New Roman" w:hAnsi="Times New Roman"/>
                <w:noProof/>
                <w:sz w:val="24"/>
                <w:lang w:val="en-US"/>
              </w:rPr>
              <w:t>002</w:t>
            </w:r>
            <w:r w:rsidR="00960766" w:rsidRPr="007D02D3">
              <w:rPr>
                <w:rFonts w:ascii="Times New Roman" w:hAnsi="Times New Roman"/>
                <w:noProof/>
                <w:sz w:val="24"/>
                <w:lang w:val="en-US"/>
              </w:rPr>
              <w:t xml:space="preserve"> </w:t>
            </w:r>
            <w:r w:rsidR="00B81F51"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00B81F51" w:rsidRPr="007D02D3">
              <w:rPr>
                <w:rFonts w:ascii="Times New Roman" w:hAnsi="Times New Roman"/>
                <w:noProof/>
                <w:sz w:val="24"/>
                <w:lang w:val="en-US"/>
              </w:rPr>
              <w:t>155</w:t>
            </w:r>
          </w:p>
        </w:tc>
      </w:tr>
      <w:tr w:rsidR="00B81F51" w:rsidRPr="007D02D3" w14:paraId="18536558" w14:textId="77777777" w:rsidTr="00A042FA">
        <w:trPr>
          <w:trHeight w:val="300"/>
        </w:trPr>
        <w:tc>
          <w:tcPr>
            <w:tcW w:w="2675" w:type="dxa"/>
            <w:tcBorders>
              <w:top w:val="nil"/>
              <w:left w:val="nil"/>
              <w:bottom w:val="nil"/>
              <w:right w:val="nil"/>
            </w:tcBorders>
            <w:shd w:val="clear" w:color="auto" w:fill="auto"/>
            <w:noWrap/>
            <w:vAlign w:val="bottom"/>
          </w:tcPr>
          <w:p w14:paraId="3DD4653A" w14:textId="77777777" w:rsidR="00B81F51" w:rsidRPr="007D02D3" w:rsidRDefault="00B81F51" w:rsidP="0018495E">
            <w:pPr>
              <w:spacing w:after="0" w:line="360" w:lineRule="auto"/>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Non-Phylogenetic / Distance</w:t>
            </w:r>
          </w:p>
        </w:tc>
        <w:tc>
          <w:tcPr>
            <w:tcW w:w="1720" w:type="dxa"/>
            <w:tcBorders>
              <w:top w:val="nil"/>
              <w:left w:val="nil"/>
              <w:bottom w:val="nil"/>
              <w:right w:val="nil"/>
            </w:tcBorders>
            <w:shd w:val="clear" w:color="auto" w:fill="auto"/>
            <w:noWrap/>
            <w:vAlign w:val="bottom"/>
          </w:tcPr>
          <w:p w14:paraId="183C4966"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7.515</w:t>
            </w:r>
            <w:r w:rsidR="00960766"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179</w:t>
            </w:r>
          </w:p>
        </w:tc>
        <w:tc>
          <w:tcPr>
            <w:tcW w:w="1559" w:type="dxa"/>
            <w:tcBorders>
              <w:top w:val="nil"/>
              <w:left w:val="nil"/>
              <w:bottom w:val="nil"/>
              <w:right w:val="nil"/>
            </w:tcBorders>
            <w:shd w:val="clear" w:color="auto" w:fill="auto"/>
            <w:noWrap/>
            <w:vAlign w:val="bottom"/>
          </w:tcPr>
          <w:p w14:paraId="5BD89409"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4.843</w:t>
            </w:r>
            <w:r w:rsidR="00960766"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52</w:t>
            </w:r>
          </w:p>
        </w:tc>
        <w:tc>
          <w:tcPr>
            <w:tcW w:w="1559" w:type="dxa"/>
            <w:tcBorders>
              <w:top w:val="nil"/>
              <w:left w:val="nil"/>
              <w:bottom w:val="nil"/>
              <w:right w:val="nil"/>
            </w:tcBorders>
            <w:shd w:val="clear" w:color="auto" w:fill="auto"/>
            <w:noWrap/>
            <w:vAlign w:val="bottom"/>
          </w:tcPr>
          <w:p w14:paraId="1EB41023"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2.162</w:t>
            </w:r>
            <w:r w:rsidR="00960766" w:rsidRPr="007D02D3">
              <w:rPr>
                <w:rFonts w:ascii="Times New Roman" w:hAnsi="Times New Roman"/>
                <w:noProof/>
                <w:sz w:val="24"/>
                <w:lang w:val="en-US"/>
              </w:rPr>
              <w:t xml:space="preserve"> </w:t>
            </w:r>
            <w:r w:rsidRPr="007D02D3">
              <w:rPr>
                <w:rFonts w:ascii="Times New Roman" w:hAnsi="Times New Roman"/>
                <w:noProof/>
                <w:sz w:val="24"/>
                <w:lang w:val="en-US"/>
              </w:rPr>
              <w:t>E-42</w:t>
            </w:r>
          </w:p>
        </w:tc>
        <w:tc>
          <w:tcPr>
            <w:tcW w:w="2273" w:type="dxa"/>
            <w:tcBorders>
              <w:top w:val="nil"/>
              <w:left w:val="nil"/>
              <w:bottom w:val="nil"/>
              <w:right w:val="nil"/>
            </w:tcBorders>
            <w:shd w:val="clear" w:color="auto" w:fill="auto"/>
            <w:noWrap/>
            <w:vAlign w:val="bottom"/>
          </w:tcPr>
          <w:p w14:paraId="7CDBD3A5" w14:textId="77777777" w:rsidR="00B81F51" w:rsidRPr="007D02D3" w:rsidRDefault="00C91B5E"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7.</w:t>
            </w:r>
            <w:r w:rsidR="00B81F51" w:rsidRPr="007D02D3">
              <w:rPr>
                <w:rFonts w:ascii="Times New Roman" w:hAnsi="Times New Roman"/>
                <w:noProof/>
                <w:sz w:val="24"/>
                <w:lang w:val="en-US"/>
              </w:rPr>
              <w:t>262</w:t>
            </w:r>
            <w:r w:rsidR="00960766" w:rsidRPr="007D02D3">
              <w:rPr>
                <w:rFonts w:ascii="Times New Roman" w:hAnsi="Times New Roman"/>
                <w:noProof/>
                <w:sz w:val="24"/>
                <w:lang w:val="en-US"/>
              </w:rPr>
              <w:t xml:space="preserve"> </w:t>
            </w:r>
            <w:r w:rsidR="00B81F51"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00B81F51" w:rsidRPr="007D02D3">
              <w:rPr>
                <w:rFonts w:ascii="Times New Roman" w:hAnsi="Times New Roman"/>
                <w:noProof/>
                <w:sz w:val="24"/>
                <w:lang w:val="en-US"/>
              </w:rPr>
              <w:t>42</w:t>
            </w:r>
          </w:p>
        </w:tc>
      </w:tr>
      <w:tr w:rsidR="00B81F51" w:rsidRPr="007D02D3" w14:paraId="740EE069" w14:textId="77777777" w:rsidTr="00A042FA">
        <w:trPr>
          <w:trHeight w:val="300"/>
        </w:trPr>
        <w:tc>
          <w:tcPr>
            <w:tcW w:w="2675" w:type="dxa"/>
            <w:tcBorders>
              <w:top w:val="nil"/>
              <w:left w:val="nil"/>
              <w:bottom w:val="nil"/>
              <w:right w:val="nil"/>
            </w:tcBorders>
            <w:shd w:val="clear" w:color="auto" w:fill="auto"/>
            <w:noWrap/>
            <w:vAlign w:val="bottom"/>
          </w:tcPr>
          <w:p w14:paraId="526392F2" w14:textId="77777777" w:rsidR="00B81F51" w:rsidRPr="007D02D3" w:rsidRDefault="00B81F51" w:rsidP="0018495E">
            <w:pPr>
              <w:spacing w:after="0" w:line="360" w:lineRule="auto"/>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Non-Phylogenetic / Equal</w:t>
            </w:r>
          </w:p>
        </w:tc>
        <w:tc>
          <w:tcPr>
            <w:tcW w:w="1720" w:type="dxa"/>
            <w:tcBorders>
              <w:top w:val="nil"/>
              <w:left w:val="nil"/>
              <w:bottom w:val="nil"/>
              <w:right w:val="nil"/>
            </w:tcBorders>
            <w:shd w:val="clear" w:color="auto" w:fill="auto"/>
            <w:noWrap/>
            <w:vAlign w:val="bottom"/>
          </w:tcPr>
          <w:p w14:paraId="51092DAC"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2.14914</w:t>
            </w:r>
            <w:r w:rsidR="00960766"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64</w:t>
            </w:r>
          </w:p>
        </w:tc>
        <w:tc>
          <w:tcPr>
            <w:tcW w:w="1559" w:type="dxa"/>
            <w:tcBorders>
              <w:top w:val="nil"/>
              <w:left w:val="nil"/>
              <w:bottom w:val="nil"/>
              <w:right w:val="nil"/>
            </w:tcBorders>
            <w:shd w:val="clear" w:color="auto" w:fill="auto"/>
            <w:noWrap/>
            <w:vAlign w:val="bottom"/>
          </w:tcPr>
          <w:p w14:paraId="6829FE91" w14:textId="77777777" w:rsidR="00B81F51" w:rsidRPr="007D02D3" w:rsidRDefault="00B81F51" w:rsidP="0018495E">
            <w:pPr>
              <w:spacing w:after="0" w:line="360" w:lineRule="auto"/>
              <w:jc w:val="center"/>
              <w:rPr>
                <w:rFonts w:ascii="Times New Roman" w:hAnsi="Times New Roman" w:cs="Times New Roman"/>
                <w:bCs/>
                <w:noProof/>
                <w:sz w:val="24"/>
                <w:szCs w:val="24"/>
                <w:lang w:val="en-US" w:eastAsia="fr-FR"/>
              </w:rPr>
            </w:pPr>
            <w:r w:rsidRPr="007D02D3">
              <w:rPr>
                <w:rFonts w:ascii="Times New Roman" w:hAnsi="Times New Roman"/>
                <w:bCs/>
                <w:noProof/>
                <w:sz w:val="24"/>
                <w:lang w:val="en-US"/>
              </w:rPr>
              <w:t>6.648</w:t>
            </w:r>
            <w:r w:rsidR="00960766" w:rsidRPr="007D02D3">
              <w:rPr>
                <w:rFonts w:ascii="Times New Roman" w:hAnsi="Times New Roman"/>
                <w:bCs/>
                <w:noProof/>
                <w:sz w:val="24"/>
                <w:lang w:val="en-US"/>
              </w:rPr>
              <w:t xml:space="preserve"> </w:t>
            </w:r>
            <w:r w:rsidRPr="007D02D3">
              <w:rPr>
                <w:rFonts w:ascii="Times New Roman" w:hAnsi="Times New Roman"/>
                <w:bCs/>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bCs/>
                <w:noProof/>
                <w:sz w:val="24"/>
                <w:lang w:val="en-US"/>
              </w:rPr>
              <w:t>02</w:t>
            </w:r>
          </w:p>
        </w:tc>
        <w:tc>
          <w:tcPr>
            <w:tcW w:w="1559" w:type="dxa"/>
            <w:tcBorders>
              <w:top w:val="nil"/>
              <w:left w:val="nil"/>
              <w:bottom w:val="nil"/>
              <w:right w:val="nil"/>
            </w:tcBorders>
            <w:shd w:val="clear" w:color="auto" w:fill="auto"/>
            <w:noWrap/>
            <w:vAlign w:val="bottom"/>
          </w:tcPr>
          <w:p w14:paraId="2E17EDC6"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5.541</w:t>
            </w:r>
            <w:r w:rsidR="00960766"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02</w:t>
            </w:r>
          </w:p>
        </w:tc>
        <w:tc>
          <w:tcPr>
            <w:tcW w:w="2273" w:type="dxa"/>
            <w:tcBorders>
              <w:top w:val="nil"/>
              <w:left w:val="nil"/>
              <w:bottom w:val="nil"/>
              <w:right w:val="nil"/>
            </w:tcBorders>
            <w:shd w:val="clear" w:color="auto" w:fill="auto"/>
            <w:noWrap/>
            <w:vAlign w:val="bottom"/>
          </w:tcPr>
          <w:p w14:paraId="67098A63"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0.1861</w:t>
            </w:r>
          </w:p>
        </w:tc>
      </w:tr>
      <w:tr w:rsidR="00B81F51" w:rsidRPr="007D02D3" w14:paraId="6CC4D4F1" w14:textId="77777777" w:rsidTr="00A042FA">
        <w:trPr>
          <w:trHeight w:val="300"/>
        </w:trPr>
        <w:tc>
          <w:tcPr>
            <w:tcW w:w="2675" w:type="dxa"/>
            <w:tcBorders>
              <w:top w:val="nil"/>
              <w:left w:val="nil"/>
              <w:bottom w:val="nil"/>
              <w:right w:val="nil"/>
            </w:tcBorders>
            <w:shd w:val="clear" w:color="auto" w:fill="auto"/>
            <w:noWrap/>
            <w:vAlign w:val="bottom"/>
          </w:tcPr>
          <w:p w14:paraId="79C42449" w14:textId="77777777" w:rsidR="00B81F51" w:rsidRPr="007D02D3" w:rsidRDefault="00B81F51" w:rsidP="0018495E">
            <w:pPr>
              <w:spacing w:after="0" w:line="360" w:lineRule="auto"/>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Non-Phylogenetic / Free</w:t>
            </w:r>
          </w:p>
        </w:tc>
        <w:tc>
          <w:tcPr>
            <w:tcW w:w="1720" w:type="dxa"/>
            <w:tcBorders>
              <w:top w:val="nil"/>
              <w:left w:val="nil"/>
              <w:bottom w:val="nil"/>
              <w:right w:val="nil"/>
            </w:tcBorders>
            <w:shd w:val="clear" w:color="auto" w:fill="auto"/>
            <w:noWrap/>
            <w:vAlign w:val="bottom"/>
          </w:tcPr>
          <w:p w14:paraId="74B1065E"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&lt;</w:t>
            </w:r>
            <w:r w:rsidR="00891BA7"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179</w:t>
            </w:r>
          </w:p>
        </w:tc>
        <w:tc>
          <w:tcPr>
            <w:tcW w:w="1559" w:type="dxa"/>
            <w:tcBorders>
              <w:top w:val="nil"/>
              <w:left w:val="nil"/>
              <w:bottom w:val="nil"/>
              <w:right w:val="nil"/>
            </w:tcBorders>
            <w:shd w:val="clear" w:color="auto" w:fill="auto"/>
            <w:noWrap/>
            <w:vAlign w:val="bottom"/>
          </w:tcPr>
          <w:p w14:paraId="464E3C1C"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&lt;</w:t>
            </w:r>
            <w:r w:rsidR="00891BA7"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179</w:t>
            </w:r>
          </w:p>
        </w:tc>
        <w:tc>
          <w:tcPr>
            <w:tcW w:w="1559" w:type="dxa"/>
            <w:tcBorders>
              <w:top w:val="nil"/>
              <w:left w:val="nil"/>
              <w:bottom w:val="nil"/>
              <w:right w:val="nil"/>
            </w:tcBorders>
            <w:shd w:val="clear" w:color="auto" w:fill="auto"/>
            <w:noWrap/>
            <w:vAlign w:val="bottom"/>
          </w:tcPr>
          <w:p w14:paraId="4264D0AB"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&lt;</w:t>
            </w:r>
            <w:r w:rsidR="00891BA7"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179</w:t>
            </w:r>
          </w:p>
        </w:tc>
        <w:tc>
          <w:tcPr>
            <w:tcW w:w="2273" w:type="dxa"/>
            <w:tcBorders>
              <w:top w:val="nil"/>
              <w:left w:val="nil"/>
              <w:bottom w:val="nil"/>
              <w:right w:val="nil"/>
            </w:tcBorders>
            <w:shd w:val="clear" w:color="auto" w:fill="auto"/>
            <w:noWrap/>
            <w:vAlign w:val="bottom"/>
          </w:tcPr>
          <w:p w14:paraId="30A60970" w14:textId="77777777" w:rsidR="00B81F51" w:rsidRPr="007D02D3" w:rsidRDefault="00B81F51" w:rsidP="0018495E">
            <w:pPr>
              <w:spacing w:after="0" w:line="360" w:lineRule="auto"/>
              <w:jc w:val="center"/>
              <w:rPr>
                <w:rFonts w:ascii="Times New Roman" w:hAnsi="Times New Roman" w:cs="Times New Roman"/>
                <w:b/>
                <w:bCs/>
                <w:noProof/>
                <w:sz w:val="24"/>
                <w:szCs w:val="24"/>
                <w:lang w:val="en-US" w:eastAsia="fr-FR"/>
              </w:rPr>
            </w:pPr>
            <w:r w:rsidRPr="007D02D3">
              <w:rPr>
                <w:rFonts w:ascii="Times New Roman" w:hAnsi="Times New Roman"/>
                <w:noProof/>
                <w:sz w:val="24"/>
                <w:lang w:val="en-US"/>
              </w:rPr>
              <w:t>&lt;</w:t>
            </w:r>
            <w:r w:rsidR="00891BA7" w:rsidRPr="007D02D3">
              <w:rPr>
                <w:rFonts w:ascii="Times New Roman" w:hAnsi="Times New Roman"/>
                <w:noProof/>
                <w:sz w:val="24"/>
                <w:lang w:val="en-US"/>
              </w:rPr>
              <w:t xml:space="preserve"> </w:t>
            </w:r>
            <w:r w:rsidRPr="007D02D3">
              <w:rPr>
                <w:rFonts w:ascii="Times New Roman" w:hAnsi="Times New Roman"/>
                <w:noProof/>
                <w:sz w:val="24"/>
                <w:lang w:val="en-US"/>
              </w:rPr>
              <w:t>E</w:t>
            </w:r>
            <w:r w:rsidR="00960766"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179</w:t>
            </w:r>
          </w:p>
        </w:tc>
      </w:tr>
    </w:tbl>
    <w:p w14:paraId="562A17C9" w14:textId="77777777" w:rsidR="00E93FA0" w:rsidRPr="007D02D3" w:rsidRDefault="00E93FA0" w:rsidP="0057444A">
      <w:pPr>
        <w:spacing w:line="480" w:lineRule="auto"/>
        <w:rPr>
          <w:rFonts w:ascii="Times New Roman" w:hAnsi="Times New Roman" w:cs="Times New Roman"/>
          <w:smallCaps/>
          <w:noProof/>
          <w:sz w:val="24"/>
          <w:szCs w:val="24"/>
          <w:lang w:val="en-US"/>
        </w:rPr>
      </w:pPr>
    </w:p>
    <w:p w14:paraId="27DF6C23" w14:textId="77777777" w:rsidR="00EB32F9" w:rsidRPr="007D02D3" w:rsidRDefault="00EB32F9">
      <w:pPr>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br w:type="page"/>
      </w:r>
    </w:p>
    <w:p w14:paraId="414446B1" w14:textId="39FD7930" w:rsidR="000E55A7" w:rsidRPr="007D02D3" w:rsidRDefault="000E55A7" w:rsidP="0057444A">
      <w:pPr>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lastRenderedPageBreak/>
        <w:t>Table</w:t>
      </w:r>
      <w:r w:rsidRPr="007D02D3">
        <w:rPr>
          <w:rFonts w:ascii="Times New Roman" w:hAnsi="Times New Roman" w:cs="Times New Roman"/>
          <w:noProof/>
          <w:sz w:val="24"/>
          <w:szCs w:val="24"/>
          <w:lang w:val="en-US"/>
        </w:rPr>
        <w:t xml:space="preserve"> </w:t>
      </w:r>
      <w:r w:rsidR="00BF5965" w:rsidRPr="007D02D3">
        <w:rPr>
          <w:rFonts w:ascii="Times New Roman" w:hAnsi="Times New Roman" w:cs="Times New Roman"/>
          <w:noProof/>
          <w:sz w:val="24"/>
          <w:szCs w:val="24"/>
          <w:lang w:val="en-US"/>
        </w:rPr>
        <w:t>5</w:t>
      </w:r>
      <w:r w:rsidRPr="007D02D3">
        <w:rPr>
          <w:rFonts w:ascii="Times New Roman" w:hAnsi="Times New Roman" w:cs="Times New Roman"/>
          <w:noProof/>
          <w:sz w:val="24"/>
          <w:szCs w:val="24"/>
          <w:lang w:val="en-US"/>
        </w:rPr>
        <w:t xml:space="preserve">. </w:t>
      </w:r>
      <w:r w:rsidR="00E758BC" w:rsidRPr="007D02D3">
        <w:rPr>
          <w:rFonts w:ascii="Times New Roman" w:hAnsi="Times New Roman" w:cs="Times New Roman"/>
          <w:noProof/>
          <w:sz w:val="24"/>
          <w:szCs w:val="24"/>
          <w:lang w:val="en-US"/>
        </w:rPr>
        <w:t>Support (</w:t>
      </w:r>
      <w:r w:rsidRPr="007D02D3">
        <w:rPr>
          <w:rFonts w:ascii="Times New Roman" w:hAnsi="Times New Roman" w:cs="Times New Roman"/>
          <w:noProof/>
          <w:sz w:val="24"/>
          <w:szCs w:val="24"/>
          <w:lang w:val="en-US"/>
        </w:rPr>
        <w:t>AIC and AICc weights</w:t>
      </w:r>
      <w:r w:rsidR="00E758BC"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 xml:space="preserve"> </w:t>
      </w:r>
      <w:r w:rsidR="00E758BC" w:rsidRPr="007D02D3">
        <w:rPr>
          <w:rFonts w:ascii="Times New Roman" w:hAnsi="Times New Roman" w:cs="Times New Roman"/>
          <w:noProof/>
          <w:sz w:val="24"/>
          <w:szCs w:val="24"/>
          <w:lang w:val="en-US"/>
        </w:rPr>
        <w:t xml:space="preserve">for </w:t>
      </w:r>
      <w:r w:rsidRPr="007D02D3">
        <w:rPr>
          <w:rFonts w:ascii="Times New Roman" w:hAnsi="Times New Roman" w:cs="Times New Roman"/>
          <w:noProof/>
          <w:sz w:val="24"/>
          <w:szCs w:val="24"/>
          <w:lang w:val="en-US"/>
        </w:rPr>
        <w:t xml:space="preserve">the </w:t>
      </w:r>
      <w:r w:rsidR="00E93FA0" w:rsidRPr="007D02D3">
        <w:rPr>
          <w:rFonts w:ascii="Times New Roman" w:hAnsi="Times New Roman" w:cs="Times New Roman"/>
          <w:noProof/>
          <w:sz w:val="24"/>
          <w:szCs w:val="24"/>
          <w:lang w:val="en-US"/>
        </w:rPr>
        <w:t xml:space="preserve">six </w:t>
      </w:r>
      <w:r w:rsidRPr="007D02D3">
        <w:rPr>
          <w:rFonts w:ascii="Times New Roman" w:hAnsi="Times New Roman" w:cs="Times New Roman"/>
          <w:noProof/>
          <w:sz w:val="24"/>
          <w:szCs w:val="24"/>
          <w:lang w:val="en-US"/>
        </w:rPr>
        <w:t xml:space="preserve">topologies, reflecting </w:t>
      </w:r>
      <w:r w:rsidR="00E93FA0" w:rsidRPr="007D02D3">
        <w:rPr>
          <w:rFonts w:ascii="Times New Roman" w:hAnsi="Times New Roman" w:cs="Times New Roman"/>
          <w:noProof/>
          <w:sz w:val="24"/>
          <w:szCs w:val="24"/>
          <w:lang w:val="en-US"/>
        </w:rPr>
        <w:t xml:space="preserve">the six </w:t>
      </w:r>
      <w:r w:rsidRPr="007D02D3">
        <w:rPr>
          <w:rFonts w:ascii="Times New Roman" w:hAnsi="Times New Roman" w:cs="Times New Roman"/>
          <w:noProof/>
          <w:sz w:val="24"/>
          <w:szCs w:val="24"/>
          <w:lang w:val="en-US"/>
        </w:rPr>
        <w:t xml:space="preserve">hypotheses about the origin of extant amphibians, </w:t>
      </w:r>
      <w:r w:rsidR="00D820AF" w:rsidRPr="007D02D3">
        <w:rPr>
          <w:rFonts w:ascii="Times New Roman" w:hAnsi="Times New Roman" w:cs="Times New Roman"/>
          <w:noProof/>
          <w:sz w:val="24"/>
          <w:szCs w:val="24"/>
          <w:lang w:val="en-US"/>
        </w:rPr>
        <w:t xml:space="preserve">under </w:t>
      </w:r>
      <w:r w:rsidRPr="007D02D3">
        <w:rPr>
          <w:rFonts w:ascii="Times New Roman" w:hAnsi="Times New Roman" w:cs="Times New Roman"/>
          <w:noProof/>
          <w:sz w:val="24"/>
          <w:szCs w:val="24"/>
          <w:lang w:val="en-US"/>
        </w:rPr>
        <w:t>the speciational model (</w:t>
      </w:r>
      <w:r w:rsidR="00422A86" w:rsidRPr="007D02D3">
        <w:rPr>
          <w:rFonts w:ascii="Times New Roman" w:hAnsi="Times New Roman" w:cs="Times New Roman"/>
          <w:noProof/>
          <w:sz w:val="24"/>
          <w:szCs w:val="24"/>
          <w:lang w:val="en-US"/>
        </w:rPr>
        <w:t>called Pure-Phylogenetic</w:t>
      </w:r>
      <w:r w:rsidR="00CD7FAA" w:rsidRPr="007D02D3">
        <w:rPr>
          <w:rFonts w:ascii="Times New Roman" w:hAnsi="Times New Roman" w:cs="Times New Roman"/>
          <w:noProof/>
          <w:sz w:val="24"/>
          <w:szCs w:val="24"/>
          <w:lang w:val="en-US"/>
        </w:rPr>
        <w:t xml:space="preserve"> /</w:t>
      </w:r>
      <w:r w:rsidR="00422A86" w:rsidRPr="007D02D3">
        <w:rPr>
          <w:rFonts w:ascii="Times New Roman" w:hAnsi="Times New Roman" w:cs="Times New Roman"/>
          <w:noProof/>
          <w:sz w:val="24"/>
          <w:szCs w:val="24"/>
          <w:lang w:val="en-US"/>
        </w:rPr>
        <w:t xml:space="preserve"> Equal in</w:t>
      </w:r>
      <w:r w:rsidRPr="007D02D3">
        <w:rPr>
          <w:rFonts w:ascii="Times New Roman" w:hAnsi="Times New Roman" w:cs="Times New Roman"/>
          <w:noProof/>
          <w:sz w:val="24"/>
          <w:szCs w:val="24"/>
          <w:lang w:val="en-US"/>
        </w:rPr>
        <w:t xml:space="preserve"> Table</w:t>
      </w:r>
      <w:r w:rsidR="00E93FA0" w:rsidRPr="007D02D3">
        <w:rPr>
          <w:rFonts w:ascii="Times New Roman" w:hAnsi="Times New Roman" w:cs="Times New Roman"/>
          <w:noProof/>
          <w:sz w:val="24"/>
          <w:szCs w:val="24"/>
          <w:lang w:val="en-US"/>
        </w:rPr>
        <w:t>s</w:t>
      </w:r>
      <w:r w:rsidRPr="007D02D3">
        <w:rPr>
          <w:rFonts w:ascii="Times New Roman" w:hAnsi="Times New Roman" w:cs="Times New Roman"/>
          <w:noProof/>
          <w:sz w:val="24"/>
          <w:szCs w:val="24"/>
          <w:lang w:val="en-US"/>
        </w:rPr>
        <w:t xml:space="preserve"> </w:t>
      </w:r>
      <w:r w:rsidR="000D5A8E" w:rsidRPr="007D02D3">
        <w:rPr>
          <w:rFonts w:ascii="Times New Roman" w:hAnsi="Times New Roman" w:cs="Times New Roman"/>
          <w:noProof/>
          <w:sz w:val="24"/>
          <w:szCs w:val="24"/>
          <w:lang w:val="en-US"/>
        </w:rPr>
        <w:t>2</w:t>
      </w:r>
      <w:r w:rsidR="00B369A8" w:rsidRPr="007D02D3">
        <w:rPr>
          <w:rFonts w:ascii="Times New Roman" w:hAnsi="Times New Roman" w:cs="Times New Roman"/>
          <w:noProof/>
          <w:sz w:val="24"/>
          <w:szCs w:val="24"/>
          <w:lang w:val="en-US"/>
        </w:rPr>
        <w:t>–</w:t>
      </w:r>
      <w:r w:rsidR="00692E08" w:rsidRPr="007D02D3">
        <w:rPr>
          <w:rFonts w:ascii="Times New Roman" w:hAnsi="Times New Roman" w:cs="Times New Roman"/>
          <w:noProof/>
          <w:sz w:val="24"/>
          <w:szCs w:val="24"/>
          <w:lang w:val="en-US"/>
        </w:rPr>
        <w:t>4</w:t>
      </w:r>
      <w:r w:rsidRPr="007D02D3">
        <w:rPr>
          <w:rFonts w:ascii="Times New Roman" w:hAnsi="Times New Roman" w:cs="Times New Roman"/>
          <w:noProof/>
          <w:sz w:val="24"/>
          <w:szCs w:val="24"/>
          <w:lang w:val="en-US"/>
        </w:rPr>
        <w:t>)</w:t>
      </w:r>
      <w:r w:rsidR="0057444A" w:rsidRPr="007D02D3">
        <w:rPr>
          <w:rFonts w:ascii="Times New Roman" w:hAnsi="Times New Roman" w:cs="Times New Roman"/>
          <w:noProof/>
          <w:sz w:val="24"/>
          <w:szCs w:val="24"/>
          <w:lang w:val="en-US"/>
        </w:rPr>
        <w:t>,</w:t>
      </w:r>
      <w:r w:rsidR="00E93FA0" w:rsidRPr="007D02D3">
        <w:rPr>
          <w:rFonts w:ascii="Times New Roman" w:hAnsi="Times New Roman" w:cs="Times New Roman"/>
          <w:noProof/>
          <w:sz w:val="24"/>
          <w:szCs w:val="24"/>
          <w:lang w:val="en-US"/>
        </w:rPr>
        <w:t xml:space="preserve"> </w:t>
      </w:r>
      <w:r w:rsidR="00384BDA" w:rsidRPr="007D02D3">
        <w:rPr>
          <w:rFonts w:ascii="Times New Roman" w:hAnsi="Times New Roman" w:cs="Times New Roman"/>
          <w:noProof/>
          <w:sz w:val="24"/>
          <w:szCs w:val="24"/>
          <w:lang w:val="en-US"/>
        </w:rPr>
        <w:t xml:space="preserve">with dataset </w:t>
      </w:r>
      <w:r w:rsidR="00384BDA" w:rsidRPr="00AD6C96">
        <w:rPr>
          <w:rFonts w:ascii="Times New Roman" w:hAnsi="Times New Roman" w:cs="Times New Roman"/>
          <w:noProof/>
          <w:sz w:val="24"/>
          <w:szCs w:val="24"/>
          <w:lang w:val="en-US"/>
        </w:rPr>
        <w:t>1</w:t>
      </w:r>
      <w:r w:rsidR="00384BDA" w:rsidRPr="007D02D3">
        <w:rPr>
          <w:rFonts w:ascii="Times New Roman" w:hAnsi="Times New Roman" w:cs="Times New Roman"/>
          <w:noProof/>
          <w:sz w:val="24"/>
          <w:szCs w:val="24"/>
          <w:lang w:val="en-US"/>
        </w:rPr>
        <w:t xml:space="preserve"> (see Table 1), which includes</w:t>
      </w:r>
      <w:r w:rsidR="00E93FA0" w:rsidRPr="007D02D3">
        <w:rPr>
          <w:rFonts w:ascii="Times New Roman" w:hAnsi="Times New Roman" w:cs="Times New Roman"/>
          <w:noProof/>
          <w:sz w:val="24"/>
          <w:szCs w:val="24"/>
          <w:lang w:val="en-US"/>
        </w:rPr>
        <w:t xml:space="preserve"> </w:t>
      </w:r>
      <w:r w:rsidR="0059355C" w:rsidRPr="007D02D3">
        <w:rPr>
          <w:rFonts w:ascii="Times New Roman" w:hAnsi="Times New Roman" w:cs="Times New Roman"/>
          <w:noProof/>
          <w:sz w:val="24"/>
          <w:szCs w:val="24"/>
          <w:lang w:val="en-US"/>
        </w:rPr>
        <w:t xml:space="preserve">six cranial characters (nasal, parietal, squamosal, maxilla, pterygoid, and exoccipital) and </w:t>
      </w:r>
      <w:r w:rsidR="00E93FA0" w:rsidRPr="007D02D3">
        <w:rPr>
          <w:rFonts w:ascii="Times New Roman" w:hAnsi="Times New Roman" w:cs="Times New Roman"/>
          <w:noProof/>
          <w:sz w:val="24"/>
          <w:szCs w:val="24"/>
          <w:lang w:val="en-US"/>
        </w:rPr>
        <w:t>10</w:t>
      </w:r>
      <w:r w:rsidR="00400C35" w:rsidRPr="007D02D3">
        <w:rPr>
          <w:rFonts w:ascii="Times New Roman" w:hAnsi="Times New Roman" w:cs="Times New Roman"/>
          <w:noProof/>
          <w:sz w:val="24"/>
          <w:szCs w:val="24"/>
          <w:lang w:val="en-US"/>
        </w:rPr>
        <w:t>7</w:t>
      </w:r>
      <w:r w:rsidR="00E93FA0" w:rsidRPr="007D02D3">
        <w:rPr>
          <w:rFonts w:ascii="Times New Roman" w:hAnsi="Times New Roman" w:cs="Times New Roman"/>
          <w:noProof/>
          <w:sz w:val="24"/>
          <w:szCs w:val="24"/>
          <w:lang w:val="en-US"/>
        </w:rPr>
        <w:t xml:space="preserve"> taxa </w:t>
      </w:r>
      <w:r w:rsidR="0057444A" w:rsidRPr="007D02D3">
        <w:rPr>
          <w:rFonts w:ascii="Times New Roman" w:hAnsi="Times New Roman" w:cs="Times New Roman"/>
          <w:noProof/>
          <w:sz w:val="24"/>
          <w:szCs w:val="24"/>
          <w:lang w:val="en-US"/>
        </w:rPr>
        <w:t>(</w:t>
      </w:r>
      <w:r w:rsidR="00E93FA0" w:rsidRPr="007D02D3">
        <w:rPr>
          <w:rFonts w:ascii="Times New Roman" w:hAnsi="Times New Roman" w:cs="Times New Roman"/>
          <w:noProof/>
          <w:sz w:val="24"/>
          <w:szCs w:val="24"/>
          <w:lang w:val="en-US"/>
        </w:rPr>
        <w:t>including</w:t>
      </w:r>
      <w:r w:rsidR="00612837" w:rsidRPr="007D02D3">
        <w:rPr>
          <w:rFonts w:ascii="Times New Roman" w:hAnsi="Times New Roman" w:cs="Times New Roman"/>
          <w:noProof/>
          <w:sz w:val="24"/>
          <w:szCs w:val="24"/>
          <w:lang w:val="en-US"/>
        </w:rPr>
        <w:t xml:space="preserve">, among Paleozoic taxa, </w:t>
      </w:r>
      <w:r w:rsidR="00612837" w:rsidRPr="007D02D3">
        <w:rPr>
          <w:rFonts w:ascii="Times New Roman" w:hAnsi="Times New Roman" w:cs="Times New Roman"/>
          <w:i/>
          <w:noProof/>
          <w:sz w:val="24"/>
          <w:szCs w:val="24"/>
          <w:lang w:val="en-US"/>
        </w:rPr>
        <w:t>Apateon</w:t>
      </w:r>
      <w:r w:rsidR="00612837" w:rsidRPr="007D02D3">
        <w:rPr>
          <w:rFonts w:ascii="Times New Roman" w:hAnsi="Times New Roman" w:cs="Times New Roman"/>
          <w:noProof/>
          <w:sz w:val="24"/>
          <w:szCs w:val="24"/>
          <w:lang w:val="en-US"/>
        </w:rPr>
        <w:t xml:space="preserve"> and</w:t>
      </w:r>
      <w:r w:rsidR="00E93FA0" w:rsidRPr="007D02D3">
        <w:rPr>
          <w:rFonts w:ascii="Times New Roman" w:hAnsi="Times New Roman" w:cs="Times New Roman"/>
          <w:noProof/>
          <w:sz w:val="24"/>
          <w:szCs w:val="24"/>
          <w:lang w:val="en-US"/>
        </w:rPr>
        <w:t xml:space="preserve"> </w:t>
      </w:r>
      <w:r w:rsidR="00E93FA0" w:rsidRPr="007D02D3">
        <w:rPr>
          <w:rFonts w:ascii="Times New Roman" w:hAnsi="Times New Roman" w:cs="Times New Roman"/>
          <w:i/>
          <w:noProof/>
          <w:sz w:val="24"/>
          <w:szCs w:val="24"/>
          <w:lang w:val="en-US"/>
        </w:rPr>
        <w:t>Sclerocephalus</w:t>
      </w:r>
      <w:r w:rsidR="0057444A" w:rsidRPr="007D02D3">
        <w:rPr>
          <w:rFonts w:ascii="Times New Roman" w:hAnsi="Times New Roman" w:cs="Times New Roman"/>
          <w:noProof/>
          <w:sz w:val="24"/>
          <w:szCs w:val="24"/>
          <w:lang w:val="en-US"/>
        </w:rPr>
        <w:t>)</w:t>
      </w:r>
      <w:r w:rsidRPr="007D02D3">
        <w:rPr>
          <w:rFonts w:ascii="Times New Roman" w:hAnsi="Times New Roman" w:cs="Times New Roman"/>
          <w:noProof/>
          <w:sz w:val="24"/>
          <w:szCs w:val="24"/>
          <w:lang w:val="en-US"/>
        </w:rPr>
        <w:t>.</w:t>
      </w:r>
      <w:r w:rsidR="00B13B05" w:rsidRPr="007D02D3">
        <w:rPr>
          <w:rFonts w:ascii="Times New Roman" w:hAnsi="Times New Roman" w:cs="Times New Roman"/>
          <w:noProof/>
          <w:sz w:val="24"/>
          <w:szCs w:val="24"/>
          <w:lang w:val="en-US"/>
        </w:rPr>
        <w:t xml:space="preserve"> Abbreviations and boldface as in Table </w:t>
      </w:r>
      <w:r w:rsidR="00384BDA" w:rsidRPr="007D02D3">
        <w:rPr>
          <w:rFonts w:ascii="Times New Roman" w:hAnsi="Times New Roman" w:cs="Times New Roman"/>
          <w:noProof/>
          <w:sz w:val="24"/>
          <w:szCs w:val="24"/>
          <w:lang w:val="en-US"/>
        </w:rPr>
        <w:t>2</w:t>
      </w:r>
      <w:r w:rsidR="006E39FA" w:rsidRPr="007D02D3">
        <w:rPr>
          <w:rFonts w:ascii="Times New Roman" w:hAnsi="Times New Roman" w:cs="Times New Roman"/>
          <w:noProof/>
          <w:sz w:val="24"/>
          <w:szCs w:val="24"/>
          <w:lang w:val="en-US"/>
        </w:rPr>
        <w:t xml:space="preserve">, except </w:t>
      </w:r>
      <w:r w:rsidR="006E39FA" w:rsidRPr="007D02D3">
        <w:rPr>
          <w:rFonts w:ascii="Times New Roman" w:eastAsia="Times New Roman" w:hAnsi="Times New Roman" w:cs="Times New Roman"/>
          <w:b/>
          <w:bCs/>
          <w:noProof/>
          <w:sz w:val="24"/>
          <w:szCs w:val="24"/>
          <w:lang w:val="en-US" w:eastAsia="fr-FR"/>
        </w:rPr>
        <w:t>∆</w:t>
      </w:r>
      <w:r w:rsidR="006E39FA" w:rsidRPr="007D02D3">
        <w:rPr>
          <w:rFonts w:ascii="Times New Roman" w:eastAsia="Times New Roman" w:hAnsi="Times New Roman" w:cs="Times New Roman"/>
          <w:b/>
          <w:bCs/>
          <w:noProof/>
          <w:sz w:val="24"/>
          <w:szCs w:val="24"/>
          <w:vertAlign w:val="subscript"/>
          <w:lang w:val="en-US" w:eastAsia="fr-FR"/>
        </w:rPr>
        <w:t>i</w:t>
      </w:r>
      <w:r w:rsidR="006E39FA" w:rsidRPr="007D02D3">
        <w:rPr>
          <w:rFonts w:ascii="Times New Roman" w:hAnsi="Times New Roman" w:cs="Times New Roman"/>
          <w:noProof/>
          <w:sz w:val="24"/>
          <w:szCs w:val="24"/>
          <w:lang w:val="en-US"/>
        </w:rPr>
        <w:t>: difference of AICc from that of the LH</w:t>
      </w:r>
      <w:r w:rsidR="00B13B05" w:rsidRPr="007D02D3">
        <w:rPr>
          <w:rFonts w:ascii="Times New Roman" w:hAnsi="Times New Roman" w:cs="Times New Roman"/>
          <w:noProof/>
          <w:sz w:val="24"/>
          <w:szCs w:val="24"/>
          <w:lang w:val="en-US"/>
        </w:rPr>
        <w:t>.</w:t>
      </w:r>
      <w:r w:rsidR="00406BD1" w:rsidRPr="007D02D3">
        <w:rPr>
          <w:rFonts w:ascii="Times New Roman" w:hAnsi="Times New Roman" w:cs="Times New Roman"/>
          <w:noProof/>
          <w:sz w:val="24"/>
          <w:szCs w:val="24"/>
          <w:lang w:val="en-US"/>
        </w:rPr>
        <w:t xml:space="preserve"> Hypotheses from top to bottom: </w:t>
      </w:r>
      <w:r w:rsidR="000D2FF1" w:rsidRPr="007D02D3">
        <w:rPr>
          <w:rFonts w:ascii="Times New Roman" w:hAnsi="Times New Roman" w:cs="Times New Roman"/>
          <w:noProof/>
          <w:sz w:val="24"/>
          <w:szCs w:val="24"/>
          <w:lang w:val="en-US"/>
        </w:rPr>
        <w:t xml:space="preserve">LH: monophyletic origin from lepospondyls; </w:t>
      </w:r>
      <w:r w:rsidR="00406BD1" w:rsidRPr="007D02D3">
        <w:rPr>
          <w:rFonts w:ascii="Times New Roman" w:hAnsi="Times New Roman" w:cs="Times New Roman"/>
          <w:noProof/>
          <w:sz w:val="24"/>
          <w:szCs w:val="24"/>
          <w:lang w:val="en-US"/>
        </w:rPr>
        <w:t xml:space="preserve">TH: monophyletic origin among temnospondyls; </w:t>
      </w:r>
      <w:r w:rsidR="0013717E" w:rsidRPr="007D02D3">
        <w:rPr>
          <w:rFonts w:ascii="Times New Roman" w:hAnsi="Times New Roman" w:cs="Times New Roman"/>
          <w:noProof/>
          <w:sz w:val="24"/>
          <w:szCs w:val="24"/>
          <w:lang w:val="en-US"/>
        </w:rPr>
        <w:t>DH1:</w:t>
      </w:r>
      <w:r w:rsidR="009758E2" w:rsidRPr="007D02D3">
        <w:rPr>
          <w:rFonts w:ascii="Times New Roman" w:hAnsi="Times New Roman" w:cs="Times New Roman"/>
          <w:noProof/>
          <w:sz w:val="24"/>
          <w:szCs w:val="24"/>
          <w:lang w:val="en-US"/>
        </w:rPr>
        <w:t xml:space="preserve"> diphyletic origin</w:t>
      </w:r>
      <w:r w:rsidR="00B77D9D" w:rsidRPr="007D02D3">
        <w:rPr>
          <w:rFonts w:ascii="Times New Roman" w:hAnsi="Times New Roman" w:cs="Times New Roman"/>
          <w:noProof/>
          <w:sz w:val="24"/>
          <w:szCs w:val="24"/>
          <w:lang w:val="en-US"/>
        </w:rPr>
        <w:t>,</w:t>
      </w:r>
      <w:r w:rsidR="009758E2" w:rsidRPr="007D02D3">
        <w:rPr>
          <w:rFonts w:ascii="Times New Roman" w:hAnsi="Times New Roman" w:cs="Times New Roman"/>
          <w:noProof/>
          <w:sz w:val="24"/>
          <w:szCs w:val="24"/>
          <w:lang w:val="en-US"/>
        </w:rPr>
        <w:t xml:space="preserve"> </w:t>
      </w:r>
      <w:r w:rsidR="00B369A8" w:rsidRPr="007D02D3">
        <w:rPr>
          <w:rFonts w:ascii="Times New Roman" w:hAnsi="Times New Roman" w:cs="Times New Roman"/>
          <w:noProof/>
          <w:sz w:val="24"/>
          <w:szCs w:val="24"/>
          <w:lang w:val="en-US"/>
        </w:rPr>
        <w:t xml:space="preserve">caecilians </w:t>
      </w:r>
      <w:r w:rsidR="00B77D9D" w:rsidRPr="007D02D3">
        <w:rPr>
          <w:rFonts w:ascii="Times New Roman" w:hAnsi="Times New Roman" w:cs="Times New Roman"/>
          <w:noProof/>
          <w:sz w:val="24"/>
          <w:szCs w:val="24"/>
          <w:lang w:val="en-US"/>
        </w:rPr>
        <w:t xml:space="preserve">from lepospondyls and batrachians </w:t>
      </w:r>
      <w:r w:rsidR="009758E2" w:rsidRPr="007D02D3">
        <w:rPr>
          <w:rFonts w:ascii="Times New Roman" w:hAnsi="Times New Roman" w:cs="Times New Roman"/>
          <w:noProof/>
          <w:sz w:val="24"/>
          <w:szCs w:val="24"/>
          <w:lang w:val="en-US"/>
        </w:rPr>
        <w:t>from temnospondyls</w:t>
      </w:r>
      <w:r w:rsidR="00B77D9D" w:rsidRPr="007D02D3">
        <w:rPr>
          <w:rFonts w:ascii="Times New Roman" w:hAnsi="Times New Roman" w:cs="Times New Roman"/>
          <w:noProof/>
          <w:sz w:val="24"/>
          <w:szCs w:val="24"/>
          <w:lang w:val="en-US"/>
        </w:rPr>
        <w:t>, as in</w:t>
      </w:r>
      <w:r w:rsidR="009758E2" w:rsidRPr="007D02D3">
        <w:rPr>
          <w:rFonts w:ascii="Times New Roman" w:hAnsi="Times New Roman" w:cs="Times New Roman"/>
          <w:noProof/>
          <w:sz w:val="24"/>
          <w:szCs w:val="24"/>
          <w:lang w:val="en-US"/>
        </w:rPr>
        <w:t xml:space="preserve"> Anderson et al. (2008)</w:t>
      </w:r>
      <w:r w:rsidR="0013717E" w:rsidRPr="007D02D3">
        <w:rPr>
          <w:rFonts w:ascii="Times New Roman" w:hAnsi="Times New Roman" w:cs="Times New Roman"/>
          <w:noProof/>
          <w:sz w:val="24"/>
          <w:szCs w:val="24"/>
          <w:lang w:val="en-US"/>
        </w:rPr>
        <w:t xml:space="preserve">; DH2: </w:t>
      </w:r>
      <w:r w:rsidR="009758E2" w:rsidRPr="007D02D3">
        <w:rPr>
          <w:rFonts w:ascii="Times New Roman" w:hAnsi="Times New Roman" w:cs="Times New Roman"/>
          <w:noProof/>
          <w:sz w:val="24"/>
          <w:szCs w:val="24"/>
          <w:lang w:val="en-US"/>
        </w:rPr>
        <w:t xml:space="preserve">diphyletic origin (batrachians and </w:t>
      </w:r>
      <w:r w:rsidR="00B369A8" w:rsidRPr="007D02D3">
        <w:rPr>
          <w:rFonts w:ascii="Times New Roman" w:hAnsi="Times New Roman" w:cs="Times New Roman"/>
          <w:noProof/>
          <w:sz w:val="24"/>
          <w:szCs w:val="24"/>
          <w:lang w:val="en-US"/>
        </w:rPr>
        <w:t xml:space="preserve">caecilians </w:t>
      </w:r>
      <w:r w:rsidR="009758E2" w:rsidRPr="007D02D3">
        <w:rPr>
          <w:rFonts w:ascii="Times New Roman" w:hAnsi="Times New Roman" w:cs="Times New Roman"/>
          <w:noProof/>
          <w:sz w:val="24"/>
          <w:szCs w:val="24"/>
          <w:lang w:val="en-US"/>
        </w:rPr>
        <w:t>from different temnospondyls</w:t>
      </w:r>
      <w:r w:rsidR="00B369A8" w:rsidRPr="007D02D3">
        <w:rPr>
          <w:rFonts w:ascii="Times New Roman" w:hAnsi="Times New Roman" w:cs="Times New Roman"/>
          <w:noProof/>
          <w:sz w:val="24"/>
          <w:szCs w:val="24"/>
          <w:lang w:val="en-US"/>
        </w:rPr>
        <w:t>:</w:t>
      </w:r>
      <w:r w:rsidR="009758E2" w:rsidRPr="007D02D3">
        <w:rPr>
          <w:rFonts w:ascii="Times New Roman" w:hAnsi="Times New Roman" w:cs="Times New Roman"/>
          <w:noProof/>
          <w:sz w:val="24"/>
          <w:szCs w:val="24"/>
          <w:lang w:val="en-US"/>
        </w:rPr>
        <w:t xml:space="preserve"> Pardo et al. 2017</w:t>
      </w:r>
      <w:r w:rsidR="007512C7" w:rsidRPr="007D02D3">
        <w:rPr>
          <w:rFonts w:ascii="Times New Roman" w:hAnsi="Times New Roman" w:cs="Times New Roman"/>
          <w:noProof/>
          <w:sz w:val="24"/>
          <w:szCs w:val="24"/>
          <w:lang w:val="en-US"/>
        </w:rPr>
        <w:t>b</w:t>
      </w:r>
      <w:r w:rsidR="009758E2" w:rsidRPr="007D02D3">
        <w:rPr>
          <w:rFonts w:ascii="Times New Roman" w:hAnsi="Times New Roman" w:cs="Times New Roman"/>
          <w:noProof/>
          <w:sz w:val="24"/>
          <w:szCs w:val="24"/>
          <w:lang w:val="en-US"/>
        </w:rPr>
        <w:t>)</w:t>
      </w:r>
      <w:r w:rsidR="0013717E" w:rsidRPr="007D02D3">
        <w:rPr>
          <w:rFonts w:ascii="Times New Roman" w:hAnsi="Times New Roman" w:cs="Times New Roman"/>
          <w:noProof/>
          <w:sz w:val="24"/>
          <w:szCs w:val="24"/>
          <w:lang w:val="en-US"/>
        </w:rPr>
        <w:t xml:space="preserve">; </w:t>
      </w:r>
      <w:r w:rsidR="00406BD1" w:rsidRPr="007D02D3">
        <w:rPr>
          <w:rFonts w:ascii="Times New Roman" w:hAnsi="Times New Roman" w:cs="Times New Roman"/>
          <w:noProof/>
          <w:sz w:val="24"/>
          <w:szCs w:val="24"/>
          <w:lang w:val="en-US"/>
        </w:rPr>
        <w:t xml:space="preserve">PH1: triphyletic </w:t>
      </w:r>
      <w:r w:rsidR="00C61098" w:rsidRPr="007D02D3">
        <w:rPr>
          <w:rFonts w:ascii="Times New Roman" w:hAnsi="Times New Roman" w:cs="Times New Roman"/>
          <w:noProof/>
          <w:sz w:val="24"/>
          <w:szCs w:val="24"/>
          <w:lang w:val="en-US"/>
        </w:rPr>
        <w:t xml:space="preserve">(polyphyletic) </w:t>
      </w:r>
      <w:r w:rsidR="00406BD1" w:rsidRPr="007D02D3">
        <w:rPr>
          <w:rFonts w:ascii="Times New Roman" w:hAnsi="Times New Roman" w:cs="Times New Roman"/>
          <w:noProof/>
          <w:sz w:val="24"/>
          <w:szCs w:val="24"/>
          <w:lang w:val="en-US"/>
        </w:rPr>
        <w:t xml:space="preserve">origin </w:t>
      </w:r>
      <w:r w:rsidR="007970C7" w:rsidRPr="007D02D3">
        <w:rPr>
          <w:rFonts w:ascii="Times New Roman" w:hAnsi="Times New Roman" w:cs="Times New Roman"/>
          <w:noProof/>
          <w:sz w:val="24"/>
          <w:szCs w:val="24"/>
          <w:lang w:val="en-US"/>
        </w:rPr>
        <w:t xml:space="preserve">with </w:t>
      </w:r>
      <w:r w:rsidR="00406BD1" w:rsidRPr="007D02D3">
        <w:rPr>
          <w:rFonts w:ascii="Times New Roman" w:hAnsi="Times New Roman" w:cs="Times New Roman"/>
          <w:noProof/>
          <w:sz w:val="24"/>
          <w:szCs w:val="24"/>
          <w:lang w:val="en-US"/>
        </w:rPr>
        <w:t>anurans and urodeles from different temnospondyls, caecilians from lepospondyls</w:t>
      </w:r>
      <w:r w:rsidR="007970C7" w:rsidRPr="007D02D3">
        <w:rPr>
          <w:rFonts w:ascii="Times New Roman" w:hAnsi="Times New Roman" w:cs="Times New Roman"/>
          <w:noProof/>
          <w:sz w:val="24"/>
          <w:szCs w:val="24"/>
          <w:lang w:val="en-US"/>
        </w:rPr>
        <w:t xml:space="preserve">, and </w:t>
      </w:r>
      <w:r w:rsidR="00B369A8" w:rsidRPr="007D02D3">
        <w:rPr>
          <w:rFonts w:ascii="Times New Roman" w:hAnsi="Times New Roman" w:cs="Times New Roman"/>
          <w:noProof/>
          <w:sz w:val="24"/>
          <w:szCs w:val="24"/>
          <w:lang w:val="en-US"/>
        </w:rPr>
        <w:t>lepospondyls</w:t>
      </w:r>
      <w:r w:rsidR="007970C7" w:rsidRPr="007D02D3">
        <w:rPr>
          <w:rFonts w:ascii="Times New Roman" w:hAnsi="Times New Roman" w:cs="Times New Roman"/>
          <w:noProof/>
          <w:sz w:val="24"/>
          <w:szCs w:val="24"/>
          <w:lang w:val="en-US"/>
        </w:rPr>
        <w:t xml:space="preserve"> closer to Amniota than to Batrachia (Fröbisch et al. 2007</w:t>
      </w:r>
      <w:r w:rsidR="00406BD1" w:rsidRPr="007D02D3">
        <w:rPr>
          <w:rFonts w:ascii="Times New Roman" w:hAnsi="Times New Roman" w:cs="Times New Roman"/>
          <w:noProof/>
          <w:sz w:val="24"/>
          <w:szCs w:val="24"/>
          <w:lang w:val="en-US"/>
        </w:rPr>
        <w:t xml:space="preserve">); PH2: triphyletic </w:t>
      </w:r>
      <w:r w:rsidR="00C61098" w:rsidRPr="007D02D3">
        <w:rPr>
          <w:rFonts w:ascii="Times New Roman" w:hAnsi="Times New Roman" w:cs="Times New Roman"/>
          <w:noProof/>
          <w:sz w:val="24"/>
          <w:szCs w:val="24"/>
          <w:lang w:val="en-US"/>
        </w:rPr>
        <w:t xml:space="preserve">(polyphyletic) </w:t>
      </w:r>
      <w:r w:rsidR="00406BD1" w:rsidRPr="007D02D3">
        <w:rPr>
          <w:rFonts w:ascii="Times New Roman" w:hAnsi="Times New Roman" w:cs="Times New Roman"/>
          <w:noProof/>
          <w:sz w:val="24"/>
          <w:szCs w:val="24"/>
          <w:lang w:val="en-US"/>
        </w:rPr>
        <w:t xml:space="preserve">origin </w:t>
      </w:r>
      <w:r w:rsidR="007970C7" w:rsidRPr="007D02D3">
        <w:rPr>
          <w:rFonts w:ascii="Times New Roman" w:hAnsi="Times New Roman" w:cs="Times New Roman"/>
          <w:noProof/>
          <w:sz w:val="24"/>
          <w:szCs w:val="24"/>
          <w:lang w:val="en-US"/>
        </w:rPr>
        <w:t>as above, but with lepospondyls and caecilians closer to temnospondyls than to amniotes</w:t>
      </w:r>
      <w:r w:rsidR="00B369A8" w:rsidRPr="007D02D3">
        <w:rPr>
          <w:rFonts w:ascii="Times New Roman" w:hAnsi="Times New Roman" w:cs="Times New Roman"/>
          <w:noProof/>
          <w:sz w:val="24"/>
          <w:szCs w:val="24"/>
          <w:lang w:val="en-US"/>
        </w:rPr>
        <w:t xml:space="preserve"> (Milner 1993)</w:t>
      </w:r>
      <w:r w:rsidR="00F2557C" w:rsidRPr="007D02D3">
        <w:rPr>
          <w:rFonts w:ascii="Times New Roman" w:hAnsi="Times New Roman" w:cs="Times New Roman"/>
          <w:noProof/>
          <w:sz w:val="24"/>
          <w:szCs w:val="24"/>
          <w:lang w:val="en-US"/>
        </w:rPr>
        <w:t>, reflect</w:t>
      </w:r>
      <w:r w:rsidR="00B369A8" w:rsidRPr="007D02D3">
        <w:rPr>
          <w:rFonts w:ascii="Times New Roman" w:hAnsi="Times New Roman" w:cs="Times New Roman"/>
          <w:noProof/>
          <w:sz w:val="24"/>
          <w:szCs w:val="24"/>
          <w:lang w:val="en-US"/>
        </w:rPr>
        <w:t>ing</w:t>
      </w:r>
      <w:r w:rsidR="00F2557C" w:rsidRPr="007D02D3">
        <w:rPr>
          <w:rFonts w:ascii="Times New Roman" w:hAnsi="Times New Roman" w:cs="Times New Roman"/>
          <w:noProof/>
          <w:sz w:val="24"/>
          <w:szCs w:val="24"/>
          <w:lang w:val="en-US"/>
        </w:rPr>
        <w:t xml:space="preserve"> the well-established lissamphibian monophyly among extant taxa (e.g. </w:t>
      </w:r>
      <w:r w:rsidR="00B369A8" w:rsidRPr="007D02D3">
        <w:rPr>
          <w:rFonts w:ascii="Times New Roman" w:hAnsi="Times New Roman" w:cs="Times New Roman"/>
          <w:noProof/>
          <w:sz w:val="24"/>
          <w:szCs w:val="24"/>
          <w:lang w:val="en-US"/>
        </w:rPr>
        <w:t>Irisarri et al. 2017; Feng et al. 2017</w:t>
      </w:r>
      <w:r w:rsidR="00F2557C" w:rsidRPr="007D02D3">
        <w:rPr>
          <w:rFonts w:ascii="Times New Roman" w:hAnsi="Times New Roman" w:cs="Times New Roman"/>
          <w:noProof/>
          <w:sz w:val="24"/>
          <w:szCs w:val="24"/>
          <w:lang w:val="en-US"/>
        </w:rPr>
        <w:t>)</w:t>
      </w:r>
      <w:r w:rsidR="00406BD1" w:rsidRPr="007D02D3">
        <w:rPr>
          <w:rFonts w:ascii="Times New Roman" w:hAnsi="Times New Roman" w:cs="Times New Roman"/>
          <w:noProof/>
          <w:sz w:val="24"/>
          <w:szCs w:val="24"/>
          <w:lang w:val="en-US"/>
        </w:rPr>
        <w:t>.</w:t>
      </w:r>
    </w:p>
    <w:tbl>
      <w:tblPr>
        <w:tblW w:w="8364" w:type="dxa"/>
        <w:tblInd w:w="70" w:type="dxa"/>
        <w:tblLayout w:type="fixed"/>
        <w:tblCellMar>
          <w:left w:w="70" w:type="dxa"/>
          <w:right w:w="70" w:type="dxa"/>
        </w:tblCellMar>
        <w:tblLook w:val="04A0" w:firstRow="1" w:lastRow="0" w:firstColumn="1" w:lastColumn="0" w:noHBand="0" w:noVBand="1"/>
      </w:tblPr>
      <w:tblGrid>
        <w:gridCol w:w="1845"/>
        <w:gridCol w:w="1011"/>
        <w:gridCol w:w="1258"/>
        <w:gridCol w:w="1257"/>
        <w:gridCol w:w="1257"/>
        <w:gridCol w:w="1736"/>
      </w:tblGrid>
      <w:tr w:rsidR="00B13B05" w:rsidRPr="007D02D3" w14:paraId="6DDBCC0F" w14:textId="77777777">
        <w:trPr>
          <w:divId w:val="918060778"/>
          <w:trHeight w:val="320"/>
        </w:trPr>
        <w:tc>
          <w:tcPr>
            <w:tcW w:w="1845" w:type="dxa"/>
            <w:tcBorders>
              <w:top w:val="nil"/>
              <w:left w:val="nil"/>
              <w:bottom w:val="nil"/>
              <w:right w:val="nil"/>
            </w:tcBorders>
            <w:shd w:val="clear" w:color="auto" w:fill="auto"/>
            <w:noWrap/>
            <w:vAlign w:val="bottom"/>
          </w:tcPr>
          <w:p w14:paraId="7358D52E" w14:textId="77777777" w:rsidR="00B13B05" w:rsidRPr="007D02D3" w:rsidRDefault="00B13B05" w:rsidP="0057444A">
            <w:pPr>
              <w:spacing w:after="0" w:line="480" w:lineRule="auto"/>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Hypothesis</w:t>
            </w:r>
          </w:p>
        </w:tc>
        <w:tc>
          <w:tcPr>
            <w:tcW w:w="1011" w:type="dxa"/>
            <w:tcBorders>
              <w:top w:val="nil"/>
              <w:left w:val="nil"/>
              <w:bottom w:val="nil"/>
              <w:right w:val="nil"/>
            </w:tcBorders>
            <w:shd w:val="clear" w:color="auto" w:fill="auto"/>
            <w:noWrap/>
            <w:vAlign w:val="bottom"/>
          </w:tcPr>
          <w:p w14:paraId="31F74098" w14:textId="77777777" w:rsidR="00B13B05" w:rsidRPr="007D02D3" w:rsidRDefault="00B13B05"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AIC</w:t>
            </w:r>
          </w:p>
        </w:tc>
        <w:tc>
          <w:tcPr>
            <w:tcW w:w="1258" w:type="dxa"/>
            <w:tcBorders>
              <w:top w:val="nil"/>
              <w:left w:val="nil"/>
              <w:bottom w:val="nil"/>
              <w:right w:val="nil"/>
            </w:tcBorders>
            <w:shd w:val="clear" w:color="auto" w:fill="auto"/>
            <w:noWrap/>
            <w:vAlign w:val="bottom"/>
          </w:tcPr>
          <w:p w14:paraId="7575DCDC" w14:textId="77777777" w:rsidR="00B13B05" w:rsidRPr="007D02D3" w:rsidRDefault="00255313"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L</w:t>
            </w:r>
          </w:p>
        </w:tc>
        <w:tc>
          <w:tcPr>
            <w:tcW w:w="1257" w:type="dxa"/>
            <w:tcBorders>
              <w:top w:val="nil"/>
              <w:left w:val="nil"/>
              <w:bottom w:val="nil"/>
              <w:right w:val="nil"/>
            </w:tcBorders>
            <w:shd w:val="clear" w:color="auto" w:fill="auto"/>
            <w:noWrap/>
            <w:vAlign w:val="bottom"/>
          </w:tcPr>
          <w:p w14:paraId="45A6D55D" w14:textId="77777777" w:rsidR="00B13B05" w:rsidRPr="007D02D3" w:rsidRDefault="00B13B05"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AICc</w:t>
            </w:r>
          </w:p>
        </w:tc>
        <w:tc>
          <w:tcPr>
            <w:tcW w:w="1257" w:type="dxa"/>
            <w:tcBorders>
              <w:top w:val="nil"/>
              <w:left w:val="nil"/>
              <w:bottom w:val="nil"/>
              <w:right w:val="nil"/>
            </w:tcBorders>
            <w:shd w:val="clear" w:color="auto" w:fill="auto"/>
            <w:noWrap/>
            <w:vAlign w:val="bottom"/>
          </w:tcPr>
          <w:p w14:paraId="2C542AED" w14:textId="77777777" w:rsidR="00B13B05" w:rsidRPr="007D02D3" w:rsidRDefault="00B13B05"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w:t>
            </w:r>
            <w:r w:rsidRPr="007D02D3">
              <w:rPr>
                <w:rFonts w:ascii="Times New Roman" w:eastAsia="Times New Roman" w:hAnsi="Times New Roman" w:cs="Times New Roman"/>
                <w:b/>
                <w:bCs/>
                <w:noProof/>
                <w:sz w:val="24"/>
                <w:szCs w:val="24"/>
                <w:vertAlign w:val="subscript"/>
                <w:lang w:val="en-US" w:eastAsia="fr-FR"/>
              </w:rPr>
              <w:t>i</w:t>
            </w:r>
            <w:r w:rsidRPr="007D02D3">
              <w:rPr>
                <w:rFonts w:ascii="Times New Roman" w:eastAsia="Times New Roman" w:hAnsi="Times New Roman" w:cs="Times New Roman"/>
                <w:b/>
                <w:bCs/>
                <w:noProof/>
                <w:sz w:val="24"/>
                <w:szCs w:val="24"/>
                <w:lang w:val="en-US" w:eastAsia="fr-FR"/>
              </w:rPr>
              <w:t xml:space="preserve"> AICc</w:t>
            </w:r>
          </w:p>
        </w:tc>
        <w:tc>
          <w:tcPr>
            <w:tcW w:w="1736" w:type="dxa"/>
            <w:tcBorders>
              <w:top w:val="nil"/>
              <w:left w:val="nil"/>
              <w:bottom w:val="nil"/>
              <w:right w:val="nil"/>
            </w:tcBorders>
            <w:shd w:val="clear" w:color="auto" w:fill="auto"/>
            <w:noWrap/>
            <w:vAlign w:val="bottom"/>
          </w:tcPr>
          <w:p w14:paraId="33FF8D48" w14:textId="77777777" w:rsidR="00B13B05" w:rsidRPr="007D02D3" w:rsidRDefault="00B13B05"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wi(AICc)</w:t>
            </w:r>
          </w:p>
        </w:tc>
      </w:tr>
      <w:tr w:rsidR="001E412C" w:rsidRPr="007D02D3" w14:paraId="3DB740DF" w14:textId="77777777">
        <w:trPr>
          <w:divId w:val="918060778"/>
          <w:trHeight w:val="320"/>
        </w:trPr>
        <w:tc>
          <w:tcPr>
            <w:tcW w:w="1845" w:type="dxa"/>
            <w:tcBorders>
              <w:top w:val="nil"/>
              <w:left w:val="nil"/>
              <w:bottom w:val="nil"/>
              <w:right w:val="nil"/>
            </w:tcBorders>
            <w:shd w:val="clear" w:color="auto" w:fill="auto"/>
            <w:noWrap/>
            <w:vAlign w:val="bottom"/>
          </w:tcPr>
          <w:p w14:paraId="2430518A" w14:textId="77777777" w:rsidR="001E412C" w:rsidRPr="007D02D3" w:rsidRDefault="001E412C" w:rsidP="001E412C">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TH</w:t>
            </w:r>
          </w:p>
        </w:tc>
        <w:tc>
          <w:tcPr>
            <w:tcW w:w="1011" w:type="dxa"/>
            <w:tcBorders>
              <w:top w:val="nil"/>
              <w:left w:val="nil"/>
              <w:bottom w:val="nil"/>
              <w:right w:val="nil"/>
            </w:tcBorders>
            <w:shd w:val="clear" w:color="auto" w:fill="auto"/>
            <w:noWrap/>
            <w:vAlign w:val="bottom"/>
          </w:tcPr>
          <w:p w14:paraId="6CB4D8CC" w14:textId="77777777" w:rsidR="001E412C" w:rsidRPr="007D02D3" w:rsidRDefault="001E412C" w:rsidP="001E412C">
            <w:pPr>
              <w:spacing w:after="0" w:line="480" w:lineRule="auto"/>
              <w:jc w:val="center"/>
              <w:rPr>
                <w:rFonts w:ascii="Times New Roman" w:eastAsia="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rPr>
              <w:t>1217</w:t>
            </w:r>
          </w:p>
        </w:tc>
        <w:tc>
          <w:tcPr>
            <w:tcW w:w="1258" w:type="dxa"/>
            <w:tcBorders>
              <w:top w:val="nil"/>
              <w:left w:val="nil"/>
              <w:bottom w:val="nil"/>
              <w:right w:val="nil"/>
            </w:tcBorders>
            <w:shd w:val="clear" w:color="auto" w:fill="auto"/>
            <w:noWrap/>
            <w:vAlign w:val="bottom"/>
          </w:tcPr>
          <w:p w14:paraId="70EDF6C1" w14:textId="77777777" w:rsidR="001E412C" w:rsidRPr="007D02D3" w:rsidRDefault="001E412C" w:rsidP="001E412C">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609.4</w:t>
            </w:r>
          </w:p>
        </w:tc>
        <w:tc>
          <w:tcPr>
            <w:tcW w:w="1257" w:type="dxa"/>
            <w:tcBorders>
              <w:top w:val="nil"/>
              <w:left w:val="nil"/>
              <w:bottom w:val="nil"/>
              <w:right w:val="nil"/>
            </w:tcBorders>
            <w:shd w:val="clear" w:color="auto" w:fill="auto"/>
            <w:noWrap/>
            <w:vAlign w:val="bottom"/>
          </w:tcPr>
          <w:p w14:paraId="742032A3" w14:textId="77777777" w:rsidR="001E412C" w:rsidRPr="007D02D3" w:rsidRDefault="001E412C" w:rsidP="001E412C">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Pr="007D02D3">
              <w:rPr>
                <w:rFonts w:ascii="Times New Roman" w:hAnsi="Times New Roman" w:cs="Times New Roman"/>
                <w:noProof/>
                <w:sz w:val="24"/>
                <w:szCs w:val="24"/>
                <w:lang w:val="en-US"/>
              </w:rPr>
              <w:t>1215</w:t>
            </w:r>
          </w:p>
        </w:tc>
        <w:tc>
          <w:tcPr>
            <w:tcW w:w="1257" w:type="dxa"/>
            <w:tcBorders>
              <w:top w:val="nil"/>
              <w:left w:val="nil"/>
              <w:bottom w:val="nil"/>
              <w:right w:val="nil"/>
            </w:tcBorders>
            <w:shd w:val="clear" w:color="auto" w:fill="auto"/>
            <w:noWrap/>
            <w:vAlign w:val="bottom"/>
          </w:tcPr>
          <w:p w14:paraId="1243800B" w14:textId="77777777" w:rsidR="001E412C" w:rsidRPr="007D02D3" w:rsidRDefault="001E412C" w:rsidP="001E412C">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8.919</w:t>
            </w:r>
          </w:p>
        </w:tc>
        <w:tc>
          <w:tcPr>
            <w:tcW w:w="1736" w:type="dxa"/>
            <w:tcBorders>
              <w:top w:val="nil"/>
              <w:left w:val="nil"/>
              <w:bottom w:val="nil"/>
              <w:right w:val="nil"/>
            </w:tcBorders>
            <w:shd w:val="clear" w:color="auto" w:fill="auto"/>
            <w:noWrap/>
            <w:vAlign w:val="bottom"/>
          </w:tcPr>
          <w:p w14:paraId="4293DDF8" w14:textId="77777777" w:rsidR="001E412C" w:rsidRPr="007D02D3" w:rsidRDefault="001E412C" w:rsidP="001E412C">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0.01144</w:t>
            </w:r>
          </w:p>
        </w:tc>
      </w:tr>
      <w:tr w:rsidR="00D75144" w:rsidRPr="007D02D3" w14:paraId="045B7D65" w14:textId="77777777">
        <w:trPr>
          <w:divId w:val="918060778"/>
          <w:trHeight w:val="320"/>
        </w:trPr>
        <w:tc>
          <w:tcPr>
            <w:tcW w:w="1845" w:type="dxa"/>
            <w:tcBorders>
              <w:top w:val="nil"/>
              <w:left w:val="nil"/>
              <w:bottom w:val="nil"/>
              <w:right w:val="nil"/>
            </w:tcBorders>
            <w:shd w:val="clear" w:color="auto" w:fill="auto"/>
            <w:noWrap/>
            <w:vAlign w:val="bottom"/>
          </w:tcPr>
          <w:p w14:paraId="3A407351" w14:textId="77777777" w:rsidR="00D75144" w:rsidRPr="007D02D3" w:rsidRDefault="00D75144" w:rsidP="00D75144">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LH</w:t>
            </w:r>
          </w:p>
        </w:tc>
        <w:tc>
          <w:tcPr>
            <w:tcW w:w="1011" w:type="dxa"/>
            <w:tcBorders>
              <w:top w:val="nil"/>
              <w:left w:val="nil"/>
              <w:bottom w:val="nil"/>
              <w:right w:val="nil"/>
            </w:tcBorders>
            <w:shd w:val="clear" w:color="auto" w:fill="auto"/>
            <w:noWrap/>
            <w:vAlign w:val="bottom"/>
          </w:tcPr>
          <w:p w14:paraId="5594CF21" w14:textId="77777777" w:rsidR="00D75144" w:rsidRPr="007D02D3" w:rsidRDefault="00CE16D9" w:rsidP="00D75144">
            <w:pPr>
              <w:spacing w:after="0" w:line="480" w:lineRule="auto"/>
              <w:jc w:val="center"/>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w:t>
            </w:r>
            <w:r w:rsidRPr="007D02D3">
              <w:rPr>
                <w:rFonts w:ascii="Times New Roman" w:hAnsi="Times New Roman" w:cs="Times New Roman"/>
                <w:b/>
                <w:noProof/>
                <w:sz w:val="24"/>
                <w:szCs w:val="24"/>
                <w:lang w:val="en-US"/>
              </w:rPr>
              <w:t>1226</w:t>
            </w:r>
          </w:p>
        </w:tc>
        <w:tc>
          <w:tcPr>
            <w:tcW w:w="1258" w:type="dxa"/>
            <w:tcBorders>
              <w:top w:val="nil"/>
              <w:left w:val="nil"/>
              <w:bottom w:val="nil"/>
              <w:right w:val="nil"/>
            </w:tcBorders>
            <w:shd w:val="clear" w:color="auto" w:fill="auto"/>
            <w:noWrap/>
            <w:vAlign w:val="bottom"/>
          </w:tcPr>
          <w:p w14:paraId="48DB039F" w14:textId="77777777" w:rsidR="00D75144" w:rsidRPr="007D02D3" w:rsidRDefault="00CE16D9" w:rsidP="00D75144">
            <w:pPr>
              <w:spacing w:after="0" w:line="480" w:lineRule="auto"/>
              <w:jc w:val="center"/>
              <w:rPr>
                <w:rFonts w:ascii="Times New Roman" w:eastAsia="Times New Roman" w:hAnsi="Times New Roman" w:cs="Times New Roman"/>
                <w:b/>
                <w:noProof/>
                <w:color w:val="000000"/>
                <w:sz w:val="24"/>
                <w:szCs w:val="24"/>
                <w:lang w:val="en-US" w:eastAsia="fr-FR"/>
              </w:rPr>
            </w:pPr>
            <w:r w:rsidRPr="007D02D3">
              <w:rPr>
                <w:rFonts w:ascii="Times New Roman" w:hAnsi="Times New Roman" w:cs="Times New Roman"/>
                <w:b/>
                <w:noProof/>
                <w:sz w:val="24"/>
                <w:szCs w:val="24"/>
                <w:lang w:val="en-US"/>
              </w:rPr>
              <w:t>613.8</w:t>
            </w:r>
          </w:p>
        </w:tc>
        <w:tc>
          <w:tcPr>
            <w:tcW w:w="1257" w:type="dxa"/>
            <w:tcBorders>
              <w:top w:val="nil"/>
              <w:left w:val="nil"/>
              <w:bottom w:val="nil"/>
              <w:right w:val="nil"/>
            </w:tcBorders>
            <w:shd w:val="clear" w:color="auto" w:fill="auto"/>
            <w:noWrap/>
            <w:vAlign w:val="bottom"/>
          </w:tcPr>
          <w:p w14:paraId="1526D46A" w14:textId="77777777" w:rsidR="00D75144" w:rsidRPr="007D02D3" w:rsidRDefault="00CE16D9" w:rsidP="00D75144">
            <w:pPr>
              <w:spacing w:after="0" w:line="480" w:lineRule="auto"/>
              <w:jc w:val="center"/>
              <w:rPr>
                <w:rFonts w:ascii="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w:t>
            </w:r>
            <w:r w:rsidRPr="007D02D3">
              <w:rPr>
                <w:rFonts w:ascii="Times New Roman" w:hAnsi="Times New Roman" w:cs="Times New Roman"/>
                <w:b/>
                <w:noProof/>
                <w:sz w:val="24"/>
                <w:szCs w:val="24"/>
                <w:lang w:val="en-US"/>
              </w:rPr>
              <w:t>1224</w:t>
            </w:r>
          </w:p>
        </w:tc>
        <w:tc>
          <w:tcPr>
            <w:tcW w:w="1257" w:type="dxa"/>
            <w:tcBorders>
              <w:top w:val="nil"/>
              <w:left w:val="nil"/>
              <w:bottom w:val="nil"/>
              <w:right w:val="nil"/>
            </w:tcBorders>
            <w:shd w:val="clear" w:color="auto" w:fill="auto"/>
            <w:noWrap/>
            <w:vAlign w:val="bottom"/>
          </w:tcPr>
          <w:p w14:paraId="0DAF9E55" w14:textId="77777777" w:rsidR="00D75144" w:rsidRPr="007D02D3" w:rsidRDefault="00CE16D9" w:rsidP="00D75144">
            <w:pPr>
              <w:spacing w:after="0" w:line="480" w:lineRule="auto"/>
              <w:jc w:val="right"/>
              <w:rPr>
                <w:rFonts w:ascii="Times New Roman" w:eastAsia="Times New Roman" w:hAnsi="Times New Roman" w:cs="Times New Roman"/>
                <w:b/>
                <w:noProof/>
                <w:color w:val="000000"/>
                <w:sz w:val="24"/>
                <w:szCs w:val="24"/>
                <w:lang w:val="en-US" w:eastAsia="fr-FR"/>
              </w:rPr>
            </w:pPr>
            <w:r w:rsidRPr="007D02D3">
              <w:rPr>
                <w:rFonts w:ascii="Times New Roman" w:eastAsia="Times New Roman" w:hAnsi="Times New Roman" w:cs="Times New Roman"/>
                <w:b/>
                <w:noProof/>
                <w:color w:val="000000"/>
                <w:sz w:val="24"/>
                <w:szCs w:val="24"/>
                <w:lang w:val="en-US" w:eastAsia="fr-FR"/>
              </w:rPr>
              <w:t>0</w:t>
            </w:r>
          </w:p>
        </w:tc>
        <w:tc>
          <w:tcPr>
            <w:tcW w:w="1736" w:type="dxa"/>
            <w:tcBorders>
              <w:top w:val="nil"/>
              <w:left w:val="nil"/>
              <w:bottom w:val="nil"/>
              <w:right w:val="nil"/>
            </w:tcBorders>
            <w:shd w:val="clear" w:color="auto" w:fill="auto"/>
            <w:noWrap/>
            <w:vAlign w:val="bottom"/>
          </w:tcPr>
          <w:p w14:paraId="2559E2B8" w14:textId="77777777" w:rsidR="00D75144" w:rsidRPr="007D02D3" w:rsidRDefault="00CE16D9" w:rsidP="00D75144">
            <w:pPr>
              <w:spacing w:after="0" w:line="480" w:lineRule="auto"/>
              <w:jc w:val="right"/>
              <w:rPr>
                <w:rFonts w:ascii="Times New Roman" w:eastAsia="Times New Roman" w:hAnsi="Times New Roman" w:cs="Times New Roman"/>
                <w:b/>
                <w:noProof/>
                <w:color w:val="000000"/>
                <w:sz w:val="24"/>
                <w:szCs w:val="24"/>
                <w:lang w:val="en-US" w:eastAsia="fr-FR"/>
              </w:rPr>
            </w:pPr>
            <w:r w:rsidRPr="007D02D3">
              <w:rPr>
                <w:rFonts w:ascii="Times New Roman" w:eastAsia="Times New Roman" w:hAnsi="Times New Roman" w:cs="Times New Roman"/>
                <w:b/>
                <w:noProof/>
                <w:color w:val="000000"/>
                <w:sz w:val="24"/>
                <w:szCs w:val="24"/>
                <w:lang w:val="en-US" w:eastAsia="fr-FR"/>
              </w:rPr>
              <w:t>0.9885</w:t>
            </w:r>
          </w:p>
        </w:tc>
      </w:tr>
      <w:tr w:rsidR="009758E2" w:rsidRPr="007D02D3" w14:paraId="78508B59" w14:textId="77777777">
        <w:trPr>
          <w:divId w:val="918060778"/>
          <w:trHeight w:val="320"/>
        </w:trPr>
        <w:tc>
          <w:tcPr>
            <w:tcW w:w="1845" w:type="dxa"/>
            <w:tcBorders>
              <w:top w:val="nil"/>
              <w:left w:val="nil"/>
              <w:bottom w:val="nil"/>
              <w:right w:val="nil"/>
            </w:tcBorders>
            <w:shd w:val="clear" w:color="auto" w:fill="auto"/>
            <w:noWrap/>
            <w:vAlign w:val="bottom"/>
          </w:tcPr>
          <w:p w14:paraId="1C15D18E" w14:textId="77777777" w:rsidR="009758E2" w:rsidRPr="007D02D3" w:rsidRDefault="009758E2" w:rsidP="00B464B2">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DH1</w:t>
            </w:r>
          </w:p>
        </w:tc>
        <w:tc>
          <w:tcPr>
            <w:tcW w:w="1011" w:type="dxa"/>
            <w:tcBorders>
              <w:top w:val="nil"/>
              <w:left w:val="nil"/>
              <w:bottom w:val="nil"/>
              <w:right w:val="nil"/>
            </w:tcBorders>
            <w:shd w:val="clear" w:color="auto" w:fill="auto"/>
            <w:noWrap/>
            <w:vAlign w:val="bottom"/>
          </w:tcPr>
          <w:p w14:paraId="0C14F541" w14:textId="77777777" w:rsidR="009758E2" w:rsidRPr="007D02D3" w:rsidRDefault="00B369A8" w:rsidP="00B464B2">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9758E2" w:rsidRPr="007D02D3">
              <w:rPr>
                <w:rFonts w:ascii="Times New Roman" w:hAnsi="Times New Roman" w:cs="Times New Roman"/>
                <w:noProof/>
                <w:sz w:val="24"/>
                <w:szCs w:val="24"/>
                <w:lang w:val="en-US"/>
              </w:rPr>
              <w:t>1204</w:t>
            </w:r>
          </w:p>
        </w:tc>
        <w:tc>
          <w:tcPr>
            <w:tcW w:w="1258" w:type="dxa"/>
            <w:tcBorders>
              <w:top w:val="nil"/>
              <w:left w:val="nil"/>
              <w:bottom w:val="nil"/>
              <w:right w:val="nil"/>
            </w:tcBorders>
            <w:shd w:val="clear" w:color="auto" w:fill="auto"/>
            <w:noWrap/>
            <w:vAlign w:val="bottom"/>
          </w:tcPr>
          <w:p w14:paraId="1B1168BA" w14:textId="77777777" w:rsidR="009758E2" w:rsidRPr="007D02D3" w:rsidRDefault="009758E2" w:rsidP="00B464B2">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602.9</w:t>
            </w:r>
          </w:p>
        </w:tc>
        <w:tc>
          <w:tcPr>
            <w:tcW w:w="1257" w:type="dxa"/>
            <w:tcBorders>
              <w:top w:val="nil"/>
              <w:left w:val="nil"/>
              <w:bottom w:val="nil"/>
              <w:right w:val="nil"/>
            </w:tcBorders>
            <w:shd w:val="clear" w:color="auto" w:fill="auto"/>
            <w:noWrap/>
            <w:vAlign w:val="bottom"/>
          </w:tcPr>
          <w:p w14:paraId="05EB5E32" w14:textId="77777777" w:rsidR="009758E2" w:rsidRPr="007D02D3" w:rsidRDefault="00B369A8" w:rsidP="00B464B2">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9758E2" w:rsidRPr="007D02D3">
              <w:rPr>
                <w:rFonts w:ascii="Times New Roman" w:hAnsi="Times New Roman" w:cs="Times New Roman"/>
                <w:noProof/>
                <w:sz w:val="24"/>
                <w:szCs w:val="24"/>
                <w:lang w:val="en-US"/>
              </w:rPr>
              <w:t>1202</w:t>
            </w:r>
          </w:p>
        </w:tc>
        <w:tc>
          <w:tcPr>
            <w:tcW w:w="1257" w:type="dxa"/>
            <w:tcBorders>
              <w:top w:val="nil"/>
              <w:left w:val="nil"/>
              <w:bottom w:val="nil"/>
              <w:right w:val="nil"/>
            </w:tcBorders>
            <w:shd w:val="clear" w:color="auto" w:fill="auto"/>
            <w:noWrap/>
            <w:vAlign w:val="bottom"/>
          </w:tcPr>
          <w:p w14:paraId="3189679A" w14:textId="77777777" w:rsidR="009758E2" w:rsidRPr="007D02D3" w:rsidRDefault="009758E2" w:rsidP="00B464B2">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21.90</w:t>
            </w:r>
          </w:p>
        </w:tc>
        <w:tc>
          <w:tcPr>
            <w:tcW w:w="1736" w:type="dxa"/>
            <w:tcBorders>
              <w:top w:val="nil"/>
              <w:left w:val="nil"/>
              <w:bottom w:val="nil"/>
              <w:right w:val="nil"/>
            </w:tcBorders>
            <w:shd w:val="clear" w:color="auto" w:fill="auto"/>
            <w:noWrap/>
            <w:vAlign w:val="bottom"/>
          </w:tcPr>
          <w:p w14:paraId="7F5844B3" w14:textId="77777777" w:rsidR="009758E2" w:rsidRPr="007D02D3" w:rsidRDefault="009758E2" w:rsidP="00B464B2">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1.738 E</w:t>
            </w:r>
            <w:r w:rsidRPr="007D02D3">
              <w:rPr>
                <w:rFonts w:ascii="Times New Roman" w:hAnsi="Times New Roman" w:cs="Times New Roman"/>
                <w:noProof/>
                <w:sz w:val="24"/>
                <w:szCs w:val="24"/>
                <w:lang w:val="en-US" w:eastAsia="fr-FR"/>
              </w:rPr>
              <w:t>−05</w:t>
            </w:r>
          </w:p>
        </w:tc>
      </w:tr>
      <w:tr w:rsidR="00D75144" w:rsidRPr="007D02D3" w14:paraId="084D04A4" w14:textId="77777777">
        <w:trPr>
          <w:divId w:val="918060778"/>
          <w:trHeight w:val="320"/>
        </w:trPr>
        <w:tc>
          <w:tcPr>
            <w:tcW w:w="1845" w:type="dxa"/>
            <w:tcBorders>
              <w:top w:val="nil"/>
              <w:left w:val="nil"/>
              <w:bottom w:val="nil"/>
              <w:right w:val="nil"/>
            </w:tcBorders>
            <w:shd w:val="clear" w:color="auto" w:fill="auto"/>
            <w:noWrap/>
            <w:vAlign w:val="bottom"/>
          </w:tcPr>
          <w:p w14:paraId="44FECD24" w14:textId="77777777" w:rsidR="00D75144" w:rsidRPr="007D02D3" w:rsidDel="00E93FA0" w:rsidRDefault="0013717E" w:rsidP="00D75144">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w:t>
            </w:r>
            <w:r w:rsidR="00D75144" w:rsidRPr="007D02D3">
              <w:rPr>
                <w:rFonts w:ascii="Times New Roman" w:eastAsia="Times New Roman" w:hAnsi="Times New Roman" w:cs="Times New Roman"/>
                <w:noProof/>
                <w:color w:val="000000"/>
                <w:sz w:val="24"/>
                <w:szCs w:val="24"/>
                <w:lang w:val="en-US" w:eastAsia="fr-FR"/>
              </w:rPr>
              <w:t>H</w:t>
            </w:r>
            <w:r w:rsidR="009758E2" w:rsidRPr="007D02D3">
              <w:rPr>
                <w:rFonts w:ascii="Times New Roman" w:eastAsia="Times New Roman" w:hAnsi="Times New Roman" w:cs="Times New Roman"/>
                <w:noProof/>
                <w:color w:val="000000"/>
                <w:sz w:val="24"/>
                <w:szCs w:val="24"/>
                <w:lang w:val="en-US" w:eastAsia="fr-FR"/>
              </w:rPr>
              <w:t>2</w:t>
            </w:r>
          </w:p>
        </w:tc>
        <w:tc>
          <w:tcPr>
            <w:tcW w:w="1011" w:type="dxa"/>
            <w:tcBorders>
              <w:top w:val="nil"/>
              <w:left w:val="nil"/>
              <w:bottom w:val="nil"/>
              <w:right w:val="nil"/>
            </w:tcBorders>
            <w:shd w:val="clear" w:color="auto" w:fill="auto"/>
            <w:noWrap/>
            <w:vAlign w:val="bottom"/>
          </w:tcPr>
          <w:p w14:paraId="7E10C8FF" w14:textId="77777777" w:rsidR="00D75144" w:rsidRPr="007D02D3" w:rsidRDefault="00B369A8"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D75144" w:rsidRPr="007D02D3">
              <w:rPr>
                <w:rFonts w:ascii="Times New Roman" w:hAnsi="Times New Roman" w:cs="Times New Roman"/>
                <w:noProof/>
                <w:sz w:val="24"/>
                <w:szCs w:val="24"/>
                <w:lang w:val="en-US"/>
              </w:rPr>
              <w:t>1195</w:t>
            </w:r>
          </w:p>
        </w:tc>
        <w:tc>
          <w:tcPr>
            <w:tcW w:w="1258" w:type="dxa"/>
            <w:tcBorders>
              <w:top w:val="nil"/>
              <w:left w:val="nil"/>
              <w:bottom w:val="nil"/>
              <w:right w:val="nil"/>
            </w:tcBorders>
            <w:shd w:val="clear" w:color="auto" w:fill="auto"/>
            <w:noWrap/>
            <w:vAlign w:val="bottom"/>
          </w:tcPr>
          <w:p w14:paraId="64FBE68E" w14:textId="77777777" w:rsidR="00D75144" w:rsidRPr="007D02D3" w:rsidRDefault="00D75144"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598.3</w:t>
            </w:r>
          </w:p>
        </w:tc>
        <w:tc>
          <w:tcPr>
            <w:tcW w:w="1257" w:type="dxa"/>
            <w:tcBorders>
              <w:top w:val="nil"/>
              <w:left w:val="nil"/>
              <w:bottom w:val="nil"/>
              <w:right w:val="nil"/>
            </w:tcBorders>
            <w:shd w:val="clear" w:color="auto" w:fill="auto"/>
            <w:noWrap/>
            <w:vAlign w:val="bottom"/>
          </w:tcPr>
          <w:p w14:paraId="2EC8C29C" w14:textId="77777777" w:rsidR="00D75144" w:rsidRPr="007D02D3" w:rsidRDefault="00B369A8"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D75144" w:rsidRPr="007D02D3">
              <w:rPr>
                <w:rFonts w:ascii="Times New Roman" w:hAnsi="Times New Roman" w:cs="Times New Roman"/>
                <w:noProof/>
                <w:sz w:val="24"/>
                <w:szCs w:val="24"/>
                <w:lang w:val="en-US"/>
              </w:rPr>
              <w:t>1193</w:t>
            </w:r>
          </w:p>
        </w:tc>
        <w:tc>
          <w:tcPr>
            <w:tcW w:w="1257" w:type="dxa"/>
            <w:tcBorders>
              <w:top w:val="nil"/>
              <w:left w:val="nil"/>
              <w:bottom w:val="nil"/>
              <w:right w:val="nil"/>
            </w:tcBorders>
            <w:shd w:val="clear" w:color="auto" w:fill="auto"/>
            <w:noWrap/>
            <w:vAlign w:val="bottom"/>
          </w:tcPr>
          <w:p w14:paraId="66DE9929" w14:textId="77777777" w:rsidR="00D75144" w:rsidRPr="007D02D3" w:rsidRDefault="00531584" w:rsidP="00D75144">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31.01</w:t>
            </w:r>
          </w:p>
        </w:tc>
        <w:tc>
          <w:tcPr>
            <w:tcW w:w="1736" w:type="dxa"/>
            <w:tcBorders>
              <w:top w:val="nil"/>
              <w:left w:val="nil"/>
              <w:bottom w:val="nil"/>
              <w:right w:val="nil"/>
            </w:tcBorders>
            <w:shd w:val="clear" w:color="auto" w:fill="auto"/>
            <w:noWrap/>
            <w:vAlign w:val="bottom"/>
          </w:tcPr>
          <w:p w14:paraId="04A6A678" w14:textId="77777777" w:rsidR="00D75144" w:rsidRPr="007D02D3" w:rsidRDefault="00625C20" w:rsidP="00D75144">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1.827</w:t>
            </w:r>
            <w:r w:rsidR="00D75144" w:rsidRPr="007D02D3">
              <w:rPr>
                <w:rFonts w:ascii="Times New Roman" w:eastAsia="Times New Roman" w:hAnsi="Times New Roman" w:cs="Times New Roman"/>
                <w:noProof/>
                <w:color w:val="000000"/>
                <w:sz w:val="24"/>
                <w:szCs w:val="24"/>
                <w:lang w:val="en-US" w:eastAsia="fr-FR"/>
              </w:rPr>
              <w:t xml:space="preserve"> E</w:t>
            </w:r>
            <w:r w:rsidR="00D75144" w:rsidRPr="007D02D3">
              <w:rPr>
                <w:rFonts w:ascii="Times New Roman" w:hAnsi="Times New Roman" w:cs="Times New Roman"/>
                <w:noProof/>
                <w:sz w:val="24"/>
                <w:szCs w:val="24"/>
                <w:lang w:val="en-US" w:eastAsia="fr-FR"/>
              </w:rPr>
              <w:t>−0</w:t>
            </w:r>
            <w:r w:rsidRPr="007D02D3">
              <w:rPr>
                <w:rFonts w:ascii="Times New Roman" w:hAnsi="Times New Roman" w:cs="Times New Roman"/>
                <w:noProof/>
                <w:sz w:val="24"/>
                <w:szCs w:val="24"/>
                <w:lang w:val="en-US" w:eastAsia="fr-FR"/>
              </w:rPr>
              <w:t>7</w:t>
            </w:r>
          </w:p>
        </w:tc>
      </w:tr>
      <w:tr w:rsidR="00D75144" w:rsidRPr="007D02D3" w14:paraId="5288B71D" w14:textId="77777777">
        <w:trPr>
          <w:divId w:val="918060778"/>
          <w:trHeight w:val="320"/>
        </w:trPr>
        <w:tc>
          <w:tcPr>
            <w:tcW w:w="1845" w:type="dxa"/>
            <w:tcBorders>
              <w:top w:val="nil"/>
              <w:left w:val="nil"/>
              <w:bottom w:val="nil"/>
              <w:right w:val="nil"/>
            </w:tcBorders>
            <w:shd w:val="clear" w:color="auto" w:fill="auto"/>
            <w:noWrap/>
            <w:vAlign w:val="bottom"/>
          </w:tcPr>
          <w:p w14:paraId="0DB7C027" w14:textId="77777777" w:rsidR="00D75144" w:rsidRPr="007D02D3" w:rsidRDefault="00E54DE5" w:rsidP="00D75144">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P</w:t>
            </w:r>
            <w:r w:rsidR="00D75144" w:rsidRPr="007D02D3">
              <w:rPr>
                <w:rFonts w:ascii="Times New Roman" w:eastAsia="Times New Roman" w:hAnsi="Times New Roman" w:cs="Times New Roman"/>
                <w:noProof/>
                <w:color w:val="000000"/>
                <w:sz w:val="24"/>
                <w:szCs w:val="24"/>
                <w:lang w:val="en-US" w:eastAsia="fr-FR"/>
              </w:rPr>
              <w:t>H1</w:t>
            </w:r>
          </w:p>
        </w:tc>
        <w:tc>
          <w:tcPr>
            <w:tcW w:w="1011" w:type="dxa"/>
            <w:tcBorders>
              <w:top w:val="nil"/>
              <w:left w:val="nil"/>
              <w:bottom w:val="nil"/>
              <w:right w:val="nil"/>
            </w:tcBorders>
            <w:shd w:val="clear" w:color="auto" w:fill="auto"/>
            <w:noWrap/>
            <w:vAlign w:val="bottom"/>
          </w:tcPr>
          <w:p w14:paraId="5D5350F6" w14:textId="77777777" w:rsidR="00D75144" w:rsidRPr="007D02D3" w:rsidRDefault="00B369A8"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D75144" w:rsidRPr="007D02D3">
              <w:rPr>
                <w:rFonts w:ascii="Times New Roman" w:hAnsi="Times New Roman" w:cs="Times New Roman"/>
                <w:noProof/>
                <w:sz w:val="24"/>
                <w:szCs w:val="24"/>
                <w:lang w:val="en-US"/>
              </w:rPr>
              <w:t>1194</w:t>
            </w:r>
          </w:p>
        </w:tc>
        <w:tc>
          <w:tcPr>
            <w:tcW w:w="1258" w:type="dxa"/>
            <w:tcBorders>
              <w:top w:val="nil"/>
              <w:left w:val="nil"/>
              <w:bottom w:val="nil"/>
              <w:right w:val="nil"/>
            </w:tcBorders>
            <w:shd w:val="clear" w:color="auto" w:fill="auto"/>
            <w:noWrap/>
            <w:vAlign w:val="bottom"/>
          </w:tcPr>
          <w:p w14:paraId="6055E16E" w14:textId="77777777" w:rsidR="00D75144" w:rsidRPr="007D02D3" w:rsidRDefault="00D75144"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597.9</w:t>
            </w:r>
          </w:p>
        </w:tc>
        <w:tc>
          <w:tcPr>
            <w:tcW w:w="1257" w:type="dxa"/>
            <w:tcBorders>
              <w:top w:val="nil"/>
              <w:left w:val="nil"/>
              <w:bottom w:val="nil"/>
              <w:right w:val="nil"/>
            </w:tcBorders>
            <w:shd w:val="clear" w:color="auto" w:fill="auto"/>
            <w:noWrap/>
            <w:vAlign w:val="bottom"/>
          </w:tcPr>
          <w:p w14:paraId="59B620A9" w14:textId="77777777" w:rsidR="00D75144" w:rsidRPr="007D02D3" w:rsidRDefault="00B369A8"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D75144" w:rsidRPr="007D02D3">
              <w:rPr>
                <w:rFonts w:ascii="Times New Roman" w:hAnsi="Times New Roman" w:cs="Times New Roman"/>
                <w:noProof/>
                <w:sz w:val="24"/>
                <w:szCs w:val="24"/>
                <w:lang w:val="en-US"/>
              </w:rPr>
              <w:t>1192</w:t>
            </w:r>
          </w:p>
        </w:tc>
        <w:tc>
          <w:tcPr>
            <w:tcW w:w="1257" w:type="dxa"/>
            <w:tcBorders>
              <w:top w:val="nil"/>
              <w:left w:val="nil"/>
              <w:bottom w:val="nil"/>
              <w:right w:val="nil"/>
            </w:tcBorders>
            <w:shd w:val="clear" w:color="auto" w:fill="auto"/>
            <w:noWrap/>
            <w:vAlign w:val="bottom"/>
          </w:tcPr>
          <w:p w14:paraId="3B0FDC38" w14:textId="77777777" w:rsidR="00D75144" w:rsidRPr="007D02D3" w:rsidRDefault="0081081A" w:rsidP="00D75144">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31.86</w:t>
            </w:r>
          </w:p>
        </w:tc>
        <w:tc>
          <w:tcPr>
            <w:tcW w:w="1736" w:type="dxa"/>
            <w:tcBorders>
              <w:top w:val="nil"/>
              <w:left w:val="nil"/>
              <w:bottom w:val="nil"/>
              <w:right w:val="nil"/>
            </w:tcBorders>
            <w:shd w:val="clear" w:color="auto" w:fill="auto"/>
            <w:noWrap/>
            <w:vAlign w:val="bottom"/>
          </w:tcPr>
          <w:p w14:paraId="6A802E9A" w14:textId="77777777" w:rsidR="00D75144" w:rsidRPr="007D02D3" w:rsidRDefault="00625C20" w:rsidP="00D75144">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1.196</w:t>
            </w:r>
            <w:r w:rsidR="00D75144" w:rsidRPr="007D02D3">
              <w:rPr>
                <w:rFonts w:ascii="Times New Roman" w:eastAsia="Times New Roman" w:hAnsi="Times New Roman" w:cs="Times New Roman"/>
                <w:noProof/>
                <w:color w:val="000000"/>
                <w:sz w:val="24"/>
                <w:szCs w:val="24"/>
                <w:lang w:val="en-US" w:eastAsia="fr-FR"/>
              </w:rPr>
              <w:t xml:space="preserve"> E</w:t>
            </w:r>
            <w:r w:rsidR="00D75144" w:rsidRPr="007D02D3">
              <w:rPr>
                <w:rFonts w:ascii="Times New Roman" w:hAnsi="Times New Roman" w:cs="Times New Roman"/>
                <w:noProof/>
                <w:sz w:val="24"/>
                <w:szCs w:val="24"/>
                <w:lang w:val="en-US" w:eastAsia="fr-FR"/>
              </w:rPr>
              <w:t>−0</w:t>
            </w:r>
            <w:r w:rsidRPr="007D02D3">
              <w:rPr>
                <w:rFonts w:ascii="Times New Roman" w:hAnsi="Times New Roman" w:cs="Times New Roman"/>
                <w:noProof/>
                <w:sz w:val="24"/>
                <w:szCs w:val="24"/>
                <w:lang w:val="en-US" w:eastAsia="fr-FR"/>
              </w:rPr>
              <w:t>7</w:t>
            </w:r>
          </w:p>
        </w:tc>
      </w:tr>
      <w:tr w:rsidR="00D75144" w:rsidRPr="007D02D3" w14:paraId="734353F1" w14:textId="77777777">
        <w:trPr>
          <w:divId w:val="918060778"/>
          <w:trHeight w:val="320"/>
        </w:trPr>
        <w:tc>
          <w:tcPr>
            <w:tcW w:w="1845" w:type="dxa"/>
            <w:tcBorders>
              <w:top w:val="nil"/>
              <w:left w:val="nil"/>
              <w:bottom w:val="nil"/>
              <w:right w:val="nil"/>
            </w:tcBorders>
            <w:shd w:val="clear" w:color="auto" w:fill="auto"/>
            <w:noWrap/>
            <w:vAlign w:val="bottom"/>
          </w:tcPr>
          <w:p w14:paraId="61E5C653" w14:textId="77777777" w:rsidR="00D75144" w:rsidRPr="007D02D3" w:rsidRDefault="00E54DE5" w:rsidP="00D75144">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P</w:t>
            </w:r>
            <w:r w:rsidR="00D75144" w:rsidRPr="007D02D3">
              <w:rPr>
                <w:rFonts w:ascii="Times New Roman" w:eastAsia="Times New Roman" w:hAnsi="Times New Roman" w:cs="Times New Roman"/>
                <w:noProof/>
                <w:color w:val="000000"/>
                <w:sz w:val="24"/>
                <w:szCs w:val="24"/>
                <w:lang w:val="en-US" w:eastAsia="fr-FR"/>
              </w:rPr>
              <w:t>H2</w:t>
            </w:r>
          </w:p>
        </w:tc>
        <w:tc>
          <w:tcPr>
            <w:tcW w:w="1011" w:type="dxa"/>
            <w:tcBorders>
              <w:top w:val="nil"/>
              <w:left w:val="nil"/>
              <w:bottom w:val="nil"/>
              <w:right w:val="nil"/>
            </w:tcBorders>
            <w:shd w:val="clear" w:color="auto" w:fill="auto"/>
            <w:noWrap/>
            <w:vAlign w:val="bottom"/>
          </w:tcPr>
          <w:p w14:paraId="46F6427B" w14:textId="77777777" w:rsidR="00D75144" w:rsidRPr="007D02D3" w:rsidRDefault="00B369A8"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D75144" w:rsidRPr="007D02D3">
              <w:rPr>
                <w:rFonts w:ascii="Times New Roman" w:hAnsi="Times New Roman" w:cs="Times New Roman"/>
                <w:noProof/>
                <w:sz w:val="24"/>
                <w:szCs w:val="24"/>
                <w:lang w:val="en-US"/>
              </w:rPr>
              <w:t>1193</w:t>
            </w:r>
          </w:p>
        </w:tc>
        <w:tc>
          <w:tcPr>
            <w:tcW w:w="1258" w:type="dxa"/>
            <w:tcBorders>
              <w:top w:val="nil"/>
              <w:left w:val="nil"/>
              <w:bottom w:val="nil"/>
              <w:right w:val="nil"/>
            </w:tcBorders>
            <w:shd w:val="clear" w:color="auto" w:fill="auto"/>
            <w:noWrap/>
            <w:vAlign w:val="bottom"/>
          </w:tcPr>
          <w:p w14:paraId="70614AD6" w14:textId="77777777" w:rsidR="00D75144" w:rsidRPr="007D02D3" w:rsidRDefault="00D75144"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597.4</w:t>
            </w:r>
          </w:p>
        </w:tc>
        <w:tc>
          <w:tcPr>
            <w:tcW w:w="1257" w:type="dxa"/>
            <w:tcBorders>
              <w:top w:val="nil"/>
              <w:left w:val="nil"/>
              <w:bottom w:val="nil"/>
              <w:right w:val="nil"/>
            </w:tcBorders>
            <w:shd w:val="clear" w:color="auto" w:fill="auto"/>
            <w:noWrap/>
            <w:vAlign w:val="bottom"/>
          </w:tcPr>
          <w:p w14:paraId="5F80F1FF" w14:textId="77777777" w:rsidR="00D75144" w:rsidRPr="007D02D3" w:rsidRDefault="00B369A8"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D75144" w:rsidRPr="007D02D3">
              <w:rPr>
                <w:rFonts w:ascii="Times New Roman" w:hAnsi="Times New Roman" w:cs="Times New Roman"/>
                <w:noProof/>
                <w:sz w:val="24"/>
                <w:szCs w:val="24"/>
                <w:lang w:val="en-US"/>
              </w:rPr>
              <w:t>1191</w:t>
            </w:r>
          </w:p>
        </w:tc>
        <w:tc>
          <w:tcPr>
            <w:tcW w:w="1257" w:type="dxa"/>
            <w:tcBorders>
              <w:top w:val="nil"/>
              <w:left w:val="nil"/>
              <w:bottom w:val="nil"/>
              <w:right w:val="nil"/>
            </w:tcBorders>
            <w:shd w:val="clear" w:color="auto" w:fill="auto"/>
            <w:noWrap/>
            <w:vAlign w:val="bottom"/>
          </w:tcPr>
          <w:p w14:paraId="70D0A005" w14:textId="77777777" w:rsidR="00D75144" w:rsidRPr="007D02D3" w:rsidRDefault="0081081A" w:rsidP="00D75144">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32.89</w:t>
            </w:r>
          </w:p>
        </w:tc>
        <w:tc>
          <w:tcPr>
            <w:tcW w:w="1736" w:type="dxa"/>
            <w:tcBorders>
              <w:top w:val="nil"/>
              <w:left w:val="nil"/>
              <w:bottom w:val="nil"/>
              <w:right w:val="nil"/>
            </w:tcBorders>
            <w:shd w:val="clear" w:color="auto" w:fill="auto"/>
            <w:noWrap/>
            <w:vAlign w:val="bottom"/>
          </w:tcPr>
          <w:p w14:paraId="0E97DE99" w14:textId="77777777" w:rsidR="00D75144" w:rsidRPr="007D02D3" w:rsidRDefault="00625C20" w:rsidP="00D75144">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7.143</w:t>
            </w:r>
            <w:r w:rsidR="00D75144" w:rsidRPr="007D02D3">
              <w:rPr>
                <w:rFonts w:ascii="Times New Roman" w:eastAsia="Times New Roman" w:hAnsi="Times New Roman" w:cs="Times New Roman"/>
                <w:noProof/>
                <w:color w:val="000000"/>
                <w:sz w:val="24"/>
                <w:szCs w:val="24"/>
                <w:lang w:val="en-US" w:eastAsia="fr-FR"/>
              </w:rPr>
              <w:t xml:space="preserve"> E</w:t>
            </w:r>
            <w:r w:rsidR="00D75144" w:rsidRPr="007D02D3">
              <w:rPr>
                <w:rFonts w:ascii="Times New Roman" w:hAnsi="Times New Roman" w:cs="Times New Roman"/>
                <w:noProof/>
                <w:sz w:val="24"/>
                <w:szCs w:val="24"/>
                <w:lang w:val="en-US" w:eastAsia="fr-FR"/>
              </w:rPr>
              <w:t>−0</w:t>
            </w:r>
            <w:r w:rsidRPr="007D02D3">
              <w:rPr>
                <w:rFonts w:ascii="Times New Roman" w:hAnsi="Times New Roman" w:cs="Times New Roman"/>
                <w:noProof/>
                <w:sz w:val="24"/>
                <w:szCs w:val="24"/>
                <w:lang w:val="en-US" w:eastAsia="fr-FR"/>
              </w:rPr>
              <w:t>8</w:t>
            </w:r>
          </w:p>
        </w:tc>
      </w:tr>
    </w:tbl>
    <w:p w14:paraId="78F845E0" w14:textId="77777777" w:rsidR="006A678F" w:rsidRPr="007D02D3" w:rsidRDefault="006A678F" w:rsidP="0057444A">
      <w:pPr>
        <w:spacing w:line="480" w:lineRule="auto"/>
        <w:rPr>
          <w:rFonts w:ascii="Times New Roman" w:hAnsi="Times New Roman" w:cs="Times New Roman"/>
          <w:smallCaps/>
          <w:noProof/>
          <w:sz w:val="24"/>
          <w:szCs w:val="24"/>
          <w:lang w:val="en-US"/>
        </w:rPr>
      </w:pPr>
    </w:p>
    <w:p w14:paraId="679D8FFE" w14:textId="77777777" w:rsidR="003C2BA9" w:rsidRPr="007D02D3" w:rsidRDefault="003C2BA9">
      <w:pPr>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br w:type="page"/>
      </w:r>
    </w:p>
    <w:p w14:paraId="22A9F996" w14:textId="77777777" w:rsidR="00E93FA0" w:rsidRPr="007D02D3" w:rsidRDefault="00E93FA0" w:rsidP="0057444A">
      <w:pPr>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lastRenderedPageBreak/>
        <w:t>Table</w:t>
      </w:r>
      <w:r w:rsidRPr="007D02D3">
        <w:rPr>
          <w:rFonts w:ascii="Times New Roman" w:hAnsi="Times New Roman" w:cs="Times New Roman"/>
          <w:noProof/>
          <w:sz w:val="24"/>
          <w:szCs w:val="24"/>
          <w:lang w:val="en-US"/>
        </w:rPr>
        <w:t xml:space="preserve"> </w:t>
      </w:r>
      <w:r w:rsidR="00BF5965" w:rsidRPr="007D02D3">
        <w:rPr>
          <w:rFonts w:ascii="Times New Roman" w:hAnsi="Times New Roman" w:cs="Times New Roman"/>
          <w:noProof/>
          <w:sz w:val="24"/>
          <w:szCs w:val="24"/>
          <w:lang w:val="en-US"/>
        </w:rPr>
        <w:t>6</w:t>
      </w:r>
      <w:r w:rsidRPr="007D02D3">
        <w:rPr>
          <w:rFonts w:ascii="Times New Roman" w:hAnsi="Times New Roman" w:cs="Times New Roman"/>
          <w:noProof/>
          <w:sz w:val="24"/>
          <w:szCs w:val="24"/>
          <w:lang w:val="en-US"/>
        </w:rPr>
        <w:t xml:space="preserve">. </w:t>
      </w:r>
      <w:r w:rsidR="00326E90" w:rsidRPr="007D02D3">
        <w:rPr>
          <w:rFonts w:ascii="Times New Roman" w:hAnsi="Times New Roman" w:cs="Times New Roman"/>
          <w:noProof/>
          <w:sz w:val="24"/>
          <w:szCs w:val="24"/>
          <w:lang w:val="en-US"/>
        </w:rPr>
        <w:t>Support (AIC and AICc weights) for the six topologies, reflecting the six hypotheses about the origin of extant amphibians,</w:t>
      </w:r>
      <w:r w:rsidRPr="007D02D3">
        <w:rPr>
          <w:rFonts w:ascii="Times New Roman" w:hAnsi="Times New Roman" w:cs="Times New Roman"/>
          <w:noProof/>
          <w:sz w:val="24"/>
          <w:szCs w:val="24"/>
          <w:lang w:val="en-US"/>
        </w:rPr>
        <w:t xml:space="preserve"> for </w:t>
      </w:r>
      <w:r w:rsidR="00546C20" w:rsidRPr="007D02D3">
        <w:rPr>
          <w:rFonts w:ascii="Times New Roman" w:hAnsi="Times New Roman" w:cs="Times New Roman"/>
          <w:noProof/>
          <w:sz w:val="24"/>
          <w:szCs w:val="24"/>
          <w:lang w:val="en-US"/>
        </w:rPr>
        <w:t xml:space="preserve">dataset </w:t>
      </w:r>
      <w:r w:rsidR="00546C20" w:rsidRPr="00AD6C96">
        <w:rPr>
          <w:rFonts w:ascii="Times New Roman" w:hAnsi="Times New Roman" w:cs="Times New Roman"/>
          <w:noProof/>
          <w:sz w:val="24"/>
          <w:szCs w:val="24"/>
          <w:lang w:val="en-US"/>
        </w:rPr>
        <w:t>2</w:t>
      </w:r>
      <w:r w:rsidR="00546C20" w:rsidRPr="007D02D3">
        <w:rPr>
          <w:rFonts w:ascii="Times New Roman" w:hAnsi="Times New Roman" w:cs="Times New Roman"/>
          <w:noProof/>
          <w:sz w:val="24"/>
          <w:szCs w:val="24"/>
          <w:lang w:val="en-US"/>
        </w:rPr>
        <w:t xml:space="preserve"> (see Table 1), which includes</w:t>
      </w:r>
      <w:r w:rsidRPr="007D02D3">
        <w:rPr>
          <w:rFonts w:ascii="Times New Roman" w:hAnsi="Times New Roman" w:cs="Times New Roman"/>
          <w:noProof/>
          <w:sz w:val="24"/>
          <w:szCs w:val="24"/>
          <w:lang w:val="en-US"/>
        </w:rPr>
        <w:t xml:space="preserve"> </w:t>
      </w:r>
      <w:r w:rsidR="00544E0A" w:rsidRPr="007D02D3">
        <w:rPr>
          <w:rFonts w:ascii="Times New Roman" w:hAnsi="Times New Roman" w:cs="Times New Roman"/>
          <w:noProof/>
          <w:sz w:val="24"/>
          <w:szCs w:val="24"/>
          <w:lang w:val="en-US"/>
        </w:rPr>
        <w:t xml:space="preserve">seven cranial characters (nasal, parietal, squamosal, premaxilla, maxilla, pterygoid, and exoccipital) and </w:t>
      </w:r>
      <w:r w:rsidRPr="007D02D3">
        <w:rPr>
          <w:rFonts w:ascii="Times New Roman" w:hAnsi="Times New Roman" w:cs="Times New Roman"/>
          <w:noProof/>
          <w:sz w:val="24"/>
          <w:szCs w:val="24"/>
          <w:lang w:val="en-US"/>
        </w:rPr>
        <w:t>10</w:t>
      </w:r>
      <w:r w:rsidR="00400C35" w:rsidRPr="007D02D3">
        <w:rPr>
          <w:rFonts w:ascii="Times New Roman" w:hAnsi="Times New Roman" w:cs="Times New Roman"/>
          <w:noProof/>
          <w:sz w:val="24"/>
          <w:szCs w:val="24"/>
          <w:lang w:val="en-US"/>
        </w:rPr>
        <w:t>5</w:t>
      </w:r>
      <w:r w:rsidRPr="007D02D3">
        <w:rPr>
          <w:rFonts w:ascii="Times New Roman" w:hAnsi="Times New Roman" w:cs="Times New Roman"/>
          <w:noProof/>
          <w:sz w:val="24"/>
          <w:szCs w:val="24"/>
          <w:lang w:val="en-US"/>
        </w:rPr>
        <w:t xml:space="preserve"> taxa, excluding </w:t>
      </w:r>
      <w:r w:rsidRPr="007D02D3">
        <w:rPr>
          <w:rFonts w:ascii="Times New Roman" w:hAnsi="Times New Roman" w:cs="Times New Roman"/>
          <w:i/>
          <w:noProof/>
          <w:sz w:val="24"/>
          <w:szCs w:val="24"/>
          <w:lang w:val="en-US"/>
        </w:rPr>
        <w:t>Sclerocephalus</w:t>
      </w:r>
      <w:r w:rsidR="002E0478" w:rsidRPr="007D02D3">
        <w:rPr>
          <w:rFonts w:ascii="Times New Roman" w:hAnsi="Times New Roman" w:cs="Times New Roman"/>
          <w:noProof/>
          <w:sz w:val="24"/>
          <w:szCs w:val="24"/>
          <w:lang w:val="en-US"/>
        </w:rPr>
        <w:t xml:space="preserve"> (among Paleozoic taxa, only </w:t>
      </w:r>
      <w:r w:rsidR="002E0478" w:rsidRPr="007D02D3">
        <w:rPr>
          <w:rFonts w:ascii="Times New Roman" w:hAnsi="Times New Roman" w:cs="Times New Roman"/>
          <w:i/>
          <w:noProof/>
          <w:sz w:val="24"/>
          <w:szCs w:val="24"/>
          <w:lang w:val="en-US"/>
        </w:rPr>
        <w:t xml:space="preserve">Apateon </w:t>
      </w:r>
      <w:r w:rsidR="002E0478" w:rsidRPr="007D02D3">
        <w:rPr>
          <w:rFonts w:ascii="Times New Roman" w:hAnsi="Times New Roman" w:cs="Times New Roman"/>
          <w:noProof/>
          <w:sz w:val="24"/>
          <w:szCs w:val="24"/>
          <w:lang w:val="en-US"/>
        </w:rPr>
        <w:t>is present)</w:t>
      </w:r>
      <w:r w:rsidRPr="007D02D3">
        <w:rPr>
          <w:rFonts w:ascii="Times New Roman" w:hAnsi="Times New Roman" w:cs="Times New Roman"/>
          <w:noProof/>
          <w:sz w:val="24"/>
          <w:szCs w:val="24"/>
          <w:lang w:val="en-US"/>
        </w:rPr>
        <w:t>.</w:t>
      </w:r>
      <w:r w:rsidR="0057444A" w:rsidRPr="007D02D3">
        <w:rPr>
          <w:rFonts w:ascii="Times New Roman" w:hAnsi="Times New Roman" w:cs="Times New Roman"/>
          <w:noProof/>
          <w:sz w:val="24"/>
          <w:szCs w:val="24"/>
          <w:lang w:val="en-US"/>
        </w:rPr>
        <w:t xml:space="preserve"> Abbreviations</w:t>
      </w:r>
      <w:r w:rsidR="00406BD1" w:rsidRPr="007D02D3">
        <w:rPr>
          <w:rFonts w:ascii="Times New Roman" w:hAnsi="Times New Roman" w:cs="Times New Roman"/>
          <w:noProof/>
          <w:sz w:val="24"/>
          <w:szCs w:val="24"/>
          <w:lang w:val="en-US"/>
        </w:rPr>
        <w:t>,</w:t>
      </w:r>
      <w:r w:rsidR="0057444A" w:rsidRPr="007D02D3">
        <w:rPr>
          <w:rFonts w:ascii="Times New Roman" w:hAnsi="Times New Roman" w:cs="Times New Roman"/>
          <w:noProof/>
          <w:sz w:val="24"/>
          <w:szCs w:val="24"/>
          <w:lang w:val="en-US"/>
        </w:rPr>
        <w:t xml:space="preserve"> boldface</w:t>
      </w:r>
      <w:r w:rsidR="00406BD1" w:rsidRPr="007D02D3">
        <w:rPr>
          <w:rFonts w:ascii="Times New Roman" w:hAnsi="Times New Roman" w:cs="Times New Roman"/>
          <w:noProof/>
          <w:sz w:val="24"/>
          <w:szCs w:val="24"/>
          <w:lang w:val="en-US"/>
        </w:rPr>
        <w:t xml:space="preserve"> and hypotheses as in Table</w:t>
      </w:r>
      <w:r w:rsidR="000A6FFB" w:rsidRPr="007D02D3">
        <w:rPr>
          <w:rFonts w:ascii="Times New Roman" w:hAnsi="Times New Roman" w:cs="Times New Roman"/>
          <w:noProof/>
          <w:sz w:val="24"/>
          <w:szCs w:val="24"/>
          <w:lang w:val="en-US"/>
        </w:rPr>
        <w:t>s</w:t>
      </w:r>
      <w:r w:rsidR="00406BD1" w:rsidRPr="007D02D3">
        <w:rPr>
          <w:rFonts w:ascii="Times New Roman" w:hAnsi="Times New Roman" w:cs="Times New Roman"/>
          <w:noProof/>
          <w:sz w:val="24"/>
          <w:szCs w:val="24"/>
          <w:lang w:val="en-US"/>
        </w:rPr>
        <w:t xml:space="preserve"> </w:t>
      </w:r>
      <w:r w:rsidR="000A6FFB" w:rsidRPr="007D02D3">
        <w:rPr>
          <w:rFonts w:ascii="Times New Roman" w:hAnsi="Times New Roman" w:cs="Times New Roman"/>
          <w:noProof/>
          <w:sz w:val="24"/>
          <w:szCs w:val="24"/>
          <w:lang w:val="en-US"/>
        </w:rPr>
        <w:t xml:space="preserve">2 and </w:t>
      </w:r>
      <w:r w:rsidR="00546C20" w:rsidRPr="007D02D3">
        <w:rPr>
          <w:rFonts w:ascii="Times New Roman" w:hAnsi="Times New Roman" w:cs="Times New Roman"/>
          <w:noProof/>
          <w:sz w:val="24"/>
          <w:szCs w:val="24"/>
          <w:lang w:val="en-US"/>
        </w:rPr>
        <w:t>5</w:t>
      </w:r>
      <w:r w:rsidR="0057444A" w:rsidRPr="007D02D3">
        <w:rPr>
          <w:rFonts w:ascii="Times New Roman" w:hAnsi="Times New Roman" w:cs="Times New Roman"/>
          <w:noProof/>
          <w:sz w:val="24"/>
          <w:szCs w:val="24"/>
          <w:lang w:val="en-US"/>
        </w:rPr>
        <w:t>.</w:t>
      </w:r>
    </w:p>
    <w:tbl>
      <w:tblPr>
        <w:tblW w:w="8364" w:type="dxa"/>
        <w:tblInd w:w="70" w:type="dxa"/>
        <w:tblLayout w:type="fixed"/>
        <w:tblCellMar>
          <w:left w:w="70" w:type="dxa"/>
          <w:right w:w="70" w:type="dxa"/>
        </w:tblCellMar>
        <w:tblLook w:val="04A0" w:firstRow="1" w:lastRow="0" w:firstColumn="1" w:lastColumn="0" w:noHBand="0" w:noVBand="1"/>
      </w:tblPr>
      <w:tblGrid>
        <w:gridCol w:w="1845"/>
        <w:gridCol w:w="1011"/>
        <w:gridCol w:w="1258"/>
        <w:gridCol w:w="1257"/>
        <w:gridCol w:w="1257"/>
        <w:gridCol w:w="1736"/>
      </w:tblGrid>
      <w:tr w:rsidR="007253BE" w:rsidRPr="007D02D3" w14:paraId="4280C9EF" w14:textId="77777777">
        <w:trPr>
          <w:divId w:val="918060778"/>
          <w:trHeight w:val="320"/>
        </w:trPr>
        <w:tc>
          <w:tcPr>
            <w:tcW w:w="1845" w:type="dxa"/>
            <w:tcBorders>
              <w:top w:val="nil"/>
              <w:left w:val="nil"/>
              <w:bottom w:val="nil"/>
              <w:right w:val="nil"/>
            </w:tcBorders>
            <w:shd w:val="clear" w:color="auto" w:fill="auto"/>
            <w:noWrap/>
            <w:vAlign w:val="bottom"/>
          </w:tcPr>
          <w:p w14:paraId="6DD8C210" w14:textId="77777777" w:rsidR="007253BE" w:rsidRPr="007D02D3" w:rsidRDefault="007253BE" w:rsidP="0057444A">
            <w:pPr>
              <w:spacing w:after="0" w:line="480" w:lineRule="auto"/>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Hypothesis</w:t>
            </w:r>
          </w:p>
        </w:tc>
        <w:tc>
          <w:tcPr>
            <w:tcW w:w="1011" w:type="dxa"/>
            <w:tcBorders>
              <w:top w:val="nil"/>
              <w:left w:val="nil"/>
              <w:bottom w:val="nil"/>
              <w:right w:val="nil"/>
            </w:tcBorders>
            <w:shd w:val="clear" w:color="auto" w:fill="auto"/>
            <w:noWrap/>
            <w:vAlign w:val="bottom"/>
          </w:tcPr>
          <w:p w14:paraId="2F99C019" w14:textId="77777777" w:rsidR="007253BE" w:rsidRPr="007D02D3" w:rsidRDefault="007253BE"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AIC</w:t>
            </w:r>
          </w:p>
        </w:tc>
        <w:tc>
          <w:tcPr>
            <w:tcW w:w="1258" w:type="dxa"/>
            <w:tcBorders>
              <w:top w:val="nil"/>
              <w:left w:val="nil"/>
              <w:bottom w:val="nil"/>
              <w:right w:val="nil"/>
            </w:tcBorders>
            <w:shd w:val="clear" w:color="auto" w:fill="auto"/>
            <w:noWrap/>
            <w:vAlign w:val="bottom"/>
          </w:tcPr>
          <w:p w14:paraId="386B424B" w14:textId="77777777" w:rsidR="007253BE" w:rsidRPr="007D02D3" w:rsidRDefault="00222B7B"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L</w:t>
            </w:r>
          </w:p>
        </w:tc>
        <w:tc>
          <w:tcPr>
            <w:tcW w:w="1257" w:type="dxa"/>
            <w:tcBorders>
              <w:top w:val="nil"/>
              <w:left w:val="nil"/>
              <w:bottom w:val="nil"/>
              <w:right w:val="nil"/>
            </w:tcBorders>
            <w:shd w:val="clear" w:color="auto" w:fill="auto"/>
            <w:noWrap/>
            <w:vAlign w:val="bottom"/>
          </w:tcPr>
          <w:p w14:paraId="05DB0E77" w14:textId="77777777" w:rsidR="007253BE" w:rsidRPr="007D02D3" w:rsidRDefault="007253BE"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AICc</w:t>
            </w:r>
          </w:p>
        </w:tc>
        <w:tc>
          <w:tcPr>
            <w:tcW w:w="1257" w:type="dxa"/>
            <w:tcBorders>
              <w:top w:val="nil"/>
              <w:left w:val="nil"/>
              <w:bottom w:val="nil"/>
              <w:right w:val="nil"/>
            </w:tcBorders>
            <w:shd w:val="clear" w:color="auto" w:fill="auto"/>
            <w:noWrap/>
            <w:vAlign w:val="bottom"/>
          </w:tcPr>
          <w:p w14:paraId="3FC6AF31" w14:textId="77777777" w:rsidR="007253BE" w:rsidRPr="007D02D3" w:rsidRDefault="007253BE"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w:t>
            </w:r>
            <w:r w:rsidRPr="007D02D3">
              <w:rPr>
                <w:rFonts w:ascii="Times New Roman" w:eastAsia="Times New Roman" w:hAnsi="Times New Roman" w:cs="Times New Roman"/>
                <w:b/>
                <w:bCs/>
                <w:noProof/>
                <w:sz w:val="24"/>
                <w:szCs w:val="24"/>
                <w:vertAlign w:val="subscript"/>
                <w:lang w:val="en-US" w:eastAsia="fr-FR"/>
              </w:rPr>
              <w:t>i</w:t>
            </w:r>
            <w:r w:rsidRPr="007D02D3">
              <w:rPr>
                <w:rFonts w:ascii="Times New Roman" w:eastAsia="Times New Roman" w:hAnsi="Times New Roman" w:cs="Times New Roman"/>
                <w:b/>
                <w:bCs/>
                <w:noProof/>
                <w:sz w:val="24"/>
                <w:szCs w:val="24"/>
                <w:lang w:val="en-US" w:eastAsia="fr-FR"/>
              </w:rPr>
              <w:t xml:space="preserve"> AICc</w:t>
            </w:r>
          </w:p>
        </w:tc>
        <w:tc>
          <w:tcPr>
            <w:tcW w:w="1736" w:type="dxa"/>
            <w:tcBorders>
              <w:top w:val="nil"/>
              <w:left w:val="nil"/>
              <w:bottom w:val="nil"/>
              <w:right w:val="nil"/>
            </w:tcBorders>
            <w:shd w:val="clear" w:color="auto" w:fill="auto"/>
            <w:noWrap/>
            <w:vAlign w:val="bottom"/>
          </w:tcPr>
          <w:p w14:paraId="443BBAF9" w14:textId="77777777" w:rsidR="007253BE" w:rsidRPr="007D02D3" w:rsidRDefault="007253BE"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wi(AICc)</w:t>
            </w:r>
          </w:p>
        </w:tc>
      </w:tr>
      <w:tr w:rsidR="001E412C" w:rsidRPr="007D02D3" w14:paraId="3E58A40D" w14:textId="77777777">
        <w:trPr>
          <w:divId w:val="918060778"/>
          <w:trHeight w:val="320"/>
        </w:trPr>
        <w:tc>
          <w:tcPr>
            <w:tcW w:w="1845" w:type="dxa"/>
            <w:tcBorders>
              <w:top w:val="nil"/>
              <w:left w:val="nil"/>
              <w:bottom w:val="nil"/>
              <w:right w:val="nil"/>
            </w:tcBorders>
            <w:shd w:val="clear" w:color="auto" w:fill="auto"/>
            <w:noWrap/>
            <w:vAlign w:val="bottom"/>
          </w:tcPr>
          <w:p w14:paraId="61CFA9BE" w14:textId="77777777" w:rsidR="001E412C" w:rsidRPr="007D02D3" w:rsidRDefault="001E412C" w:rsidP="001E412C">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TH</w:t>
            </w:r>
          </w:p>
        </w:tc>
        <w:tc>
          <w:tcPr>
            <w:tcW w:w="1011" w:type="dxa"/>
            <w:tcBorders>
              <w:top w:val="nil"/>
              <w:left w:val="nil"/>
              <w:bottom w:val="nil"/>
              <w:right w:val="nil"/>
            </w:tcBorders>
            <w:shd w:val="clear" w:color="auto" w:fill="auto"/>
            <w:noWrap/>
            <w:vAlign w:val="bottom"/>
          </w:tcPr>
          <w:p w14:paraId="76AFC8A5" w14:textId="77777777" w:rsidR="001E412C" w:rsidRPr="007D02D3" w:rsidRDefault="001E412C" w:rsidP="001E412C">
            <w:pPr>
              <w:spacing w:after="0" w:line="480" w:lineRule="auto"/>
              <w:jc w:val="center"/>
              <w:rPr>
                <w:rFonts w:ascii="Times New Roman" w:eastAsia="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1395</w:t>
            </w:r>
          </w:p>
        </w:tc>
        <w:tc>
          <w:tcPr>
            <w:tcW w:w="1258" w:type="dxa"/>
            <w:tcBorders>
              <w:top w:val="nil"/>
              <w:left w:val="nil"/>
              <w:bottom w:val="nil"/>
              <w:right w:val="nil"/>
            </w:tcBorders>
            <w:shd w:val="clear" w:color="auto" w:fill="auto"/>
            <w:noWrap/>
            <w:vAlign w:val="bottom"/>
          </w:tcPr>
          <w:p w14:paraId="50B14DFD" w14:textId="77777777" w:rsidR="001E412C" w:rsidRPr="007D02D3" w:rsidRDefault="001E412C" w:rsidP="001E412C">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698.6</w:t>
            </w:r>
          </w:p>
        </w:tc>
        <w:tc>
          <w:tcPr>
            <w:tcW w:w="1257" w:type="dxa"/>
            <w:tcBorders>
              <w:top w:val="nil"/>
              <w:left w:val="nil"/>
              <w:bottom w:val="nil"/>
              <w:right w:val="nil"/>
            </w:tcBorders>
            <w:shd w:val="clear" w:color="auto" w:fill="auto"/>
            <w:noWrap/>
            <w:vAlign w:val="bottom"/>
          </w:tcPr>
          <w:p w14:paraId="3D09BA0D" w14:textId="77777777" w:rsidR="001E412C" w:rsidRPr="007D02D3" w:rsidRDefault="001E412C" w:rsidP="001E412C">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1394</w:t>
            </w:r>
          </w:p>
        </w:tc>
        <w:tc>
          <w:tcPr>
            <w:tcW w:w="1257" w:type="dxa"/>
            <w:tcBorders>
              <w:top w:val="nil"/>
              <w:left w:val="nil"/>
              <w:bottom w:val="nil"/>
              <w:right w:val="nil"/>
            </w:tcBorders>
            <w:shd w:val="clear" w:color="auto" w:fill="auto"/>
            <w:noWrap/>
            <w:vAlign w:val="bottom"/>
          </w:tcPr>
          <w:p w14:paraId="39336814" w14:textId="77777777" w:rsidR="001E412C" w:rsidRPr="007D02D3" w:rsidRDefault="001E412C" w:rsidP="001E412C">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4.251</w:t>
            </w:r>
          </w:p>
        </w:tc>
        <w:tc>
          <w:tcPr>
            <w:tcW w:w="1736" w:type="dxa"/>
            <w:tcBorders>
              <w:top w:val="nil"/>
              <w:left w:val="nil"/>
              <w:bottom w:val="nil"/>
              <w:right w:val="nil"/>
            </w:tcBorders>
            <w:shd w:val="clear" w:color="auto" w:fill="auto"/>
            <w:noWrap/>
            <w:vAlign w:val="bottom"/>
          </w:tcPr>
          <w:p w14:paraId="042C9B90" w14:textId="77777777" w:rsidR="001E412C" w:rsidRPr="007D02D3" w:rsidRDefault="001E412C" w:rsidP="001E412C">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0.1056</w:t>
            </w:r>
          </w:p>
        </w:tc>
      </w:tr>
      <w:tr w:rsidR="00FF5D20" w:rsidRPr="007D02D3" w14:paraId="7296514F" w14:textId="77777777">
        <w:trPr>
          <w:divId w:val="918060778"/>
          <w:trHeight w:val="320"/>
        </w:trPr>
        <w:tc>
          <w:tcPr>
            <w:tcW w:w="1845" w:type="dxa"/>
            <w:tcBorders>
              <w:top w:val="nil"/>
              <w:left w:val="nil"/>
              <w:bottom w:val="nil"/>
              <w:right w:val="nil"/>
            </w:tcBorders>
            <w:shd w:val="clear" w:color="auto" w:fill="auto"/>
            <w:noWrap/>
            <w:vAlign w:val="bottom"/>
          </w:tcPr>
          <w:p w14:paraId="699A5E29" w14:textId="77777777" w:rsidR="00FF5D20" w:rsidRPr="007D02D3" w:rsidRDefault="00FF5D20" w:rsidP="0057444A">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LH</w:t>
            </w:r>
          </w:p>
        </w:tc>
        <w:tc>
          <w:tcPr>
            <w:tcW w:w="1011" w:type="dxa"/>
            <w:tcBorders>
              <w:top w:val="nil"/>
              <w:left w:val="nil"/>
              <w:bottom w:val="nil"/>
              <w:right w:val="nil"/>
            </w:tcBorders>
            <w:shd w:val="clear" w:color="auto" w:fill="auto"/>
            <w:noWrap/>
            <w:vAlign w:val="bottom"/>
          </w:tcPr>
          <w:p w14:paraId="621B4A1F" w14:textId="77777777" w:rsidR="00FF5D20" w:rsidRPr="007D02D3" w:rsidRDefault="001E412C" w:rsidP="0057444A">
            <w:pPr>
              <w:spacing w:after="0" w:line="480" w:lineRule="auto"/>
              <w:jc w:val="center"/>
              <w:rPr>
                <w:rFonts w:ascii="Times New Roman" w:eastAsia="Times New Roman" w:hAnsi="Times New Roman" w:cs="Times New Roman"/>
                <w:b/>
                <w:noProof/>
                <w:sz w:val="24"/>
                <w:szCs w:val="24"/>
                <w:lang w:val="en-US" w:eastAsia="fr-FR"/>
              </w:rPr>
            </w:pPr>
            <w:r w:rsidRPr="007D02D3">
              <w:rPr>
                <w:rFonts w:ascii="Times New Roman" w:hAnsi="Times New Roman" w:cs="Times New Roman"/>
                <w:b/>
                <w:noProof/>
                <w:sz w:val="24"/>
                <w:szCs w:val="24"/>
                <w:lang w:val="en-US" w:eastAsia="fr-FR"/>
              </w:rPr>
              <w:t>−</w:t>
            </w:r>
            <w:r w:rsidR="00CE16D9" w:rsidRPr="007D02D3">
              <w:rPr>
                <w:rFonts w:ascii="Times New Roman" w:hAnsi="Times New Roman"/>
                <w:b/>
                <w:noProof/>
                <w:sz w:val="24"/>
                <w:lang w:val="en-US"/>
              </w:rPr>
              <w:t>1399</w:t>
            </w:r>
          </w:p>
        </w:tc>
        <w:tc>
          <w:tcPr>
            <w:tcW w:w="1258" w:type="dxa"/>
            <w:tcBorders>
              <w:top w:val="nil"/>
              <w:left w:val="nil"/>
              <w:bottom w:val="nil"/>
              <w:right w:val="nil"/>
            </w:tcBorders>
            <w:shd w:val="clear" w:color="auto" w:fill="auto"/>
            <w:noWrap/>
            <w:vAlign w:val="bottom"/>
          </w:tcPr>
          <w:p w14:paraId="4BF7716F" w14:textId="77777777" w:rsidR="00FF5D20" w:rsidRPr="007D02D3" w:rsidRDefault="00CE16D9" w:rsidP="0057444A">
            <w:pPr>
              <w:spacing w:after="0" w:line="480" w:lineRule="auto"/>
              <w:jc w:val="center"/>
              <w:rPr>
                <w:rFonts w:ascii="Times New Roman" w:eastAsia="Times New Roman" w:hAnsi="Times New Roman" w:cs="Times New Roman"/>
                <w:b/>
                <w:noProof/>
                <w:color w:val="000000"/>
                <w:sz w:val="24"/>
                <w:szCs w:val="24"/>
                <w:lang w:val="en-US" w:eastAsia="fr-FR"/>
              </w:rPr>
            </w:pPr>
            <w:r w:rsidRPr="007D02D3">
              <w:rPr>
                <w:rFonts w:ascii="Times New Roman" w:hAnsi="Times New Roman"/>
                <w:b/>
                <w:noProof/>
                <w:sz w:val="24"/>
                <w:lang w:val="en-US"/>
              </w:rPr>
              <w:t>700.7</w:t>
            </w:r>
          </w:p>
        </w:tc>
        <w:tc>
          <w:tcPr>
            <w:tcW w:w="1257" w:type="dxa"/>
            <w:tcBorders>
              <w:top w:val="nil"/>
              <w:left w:val="nil"/>
              <w:bottom w:val="nil"/>
              <w:right w:val="nil"/>
            </w:tcBorders>
            <w:shd w:val="clear" w:color="auto" w:fill="auto"/>
            <w:noWrap/>
            <w:vAlign w:val="bottom"/>
          </w:tcPr>
          <w:p w14:paraId="6EC797EC" w14:textId="77777777" w:rsidR="00FF5D20" w:rsidRPr="007D02D3" w:rsidRDefault="001E412C" w:rsidP="0057444A">
            <w:pPr>
              <w:spacing w:after="0" w:line="480" w:lineRule="auto"/>
              <w:jc w:val="center"/>
              <w:rPr>
                <w:rFonts w:ascii="Times New Roman" w:eastAsia="Times New Roman" w:hAnsi="Times New Roman" w:cs="Times New Roman"/>
                <w:b/>
                <w:noProof/>
                <w:color w:val="000000"/>
                <w:sz w:val="24"/>
                <w:szCs w:val="24"/>
                <w:lang w:val="en-US" w:eastAsia="fr-FR"/>
              </w:rPr>
            </w:pPr>
            <w:r w:rsidRPr="007D02D3">
              <w:rPr>
                <w:rFonts w:ascii="Times New Roman" w:hAnsi="Times New Roman" w:cs="Times New Roman"/>
                <w:b/>
                <w:noProof/>
                <w:sz w:val="24"/>
                <w:szCs w:val="24"/>
                <w:lang w:val="en-US" w:eastAsia="fr-FR"/>
              </w:rPr>
              <w:t>−</w:t>
            </w:r>
            <w:r w:rsidR="00CE16D9" w:rsidRPr="007D02D3">
              <w:rPr>
                <w:rFonts w:ascii="Times New Roman" w:hAnsi="Times New Roman"/>
                <w:b/>
                <w:noProof/>
                <w:sz w:val="24"/>
                <w:lang w:val="en-US"/>
              </w:rPr>
              <w:t>1398</w:t>
            </w:r>
          </w:p>
        </w:tc>
        <w:tc>
          <w:tcPr>
            <w:tcW w:w="1257" w:type="dxa"/>
            <w:tcBorders>
              <w:top w:val="nil"/>
              <w:left w:val="nil"/>
              <w:bottom w:val="nil"/>
              <w:right w:val="nil"/>
            </w:tcBorders>
            <w:shd w:val="clear" w:color="auto" w:fill="auto"/>
            <w:noWrap/>
            <w:vAlign w:val="bottom"/>
          </w:tcPr>
          <w:p w14:paraId="7A1C2873" w14:textId="77777777" w:rsidR="00FF5D20" w:rsidRPr="007D02D3" w:rsidRDefault="00CE16D9" w:rsidP="006E39FA">
            <w:pPr>
              <w:spacing w:after="0" w:line="480" w:lineRule="auto"/>
              <w:jc w:val="right"/>
              <w:rPr>
                <w:rFonts w:ascii="Times New Roman" w:eastAsia="Times New Roman" w:hAnsi="Times New Roman" w:cs="Times New Roman"/>
                <w:b/>
                <w:noProof/>
                <w:color w:val="000000"/>
                <w:sz w:val="24"/>
                <w:szCs w:val="24"/>
                <w:lang w:val="en-US" w:eastAsia="fr-FR"/>
              </w:rPr>
            </w:pPr>
            <w:r w:rsidRPr="007D02D3">
              <w:rPr>
                <w:rFonts w:ascii="Times New Roman" w:hAnsi="Times New Roman"/>
                <w:b/>
                <w:noProof/>
                <w:sz w:val="24"/>
                <w:lang w:val="en-US"/>
              </w:rPr>
              <w:t>0</w:t>
            </w:r>
          </w:p>
        </w:tc>
        <w:tc>
          <w:tcPr>
            <w:tcW w:w="1736" w:type="dxa"/>
            <w:tcBorders>
              <w:top w:val="nil"/>
              <w:left w:val="nil"/>
              <w:bottom w:val="nil"/>
              <w:right w:val="nil"/>
            </w:tcBorders>
            <w:shd w:val="clear" w:color="auto" w:fill="auto"/>
            <w:noWrap/>
            <w:vAlign w:val="bottom"/>
          </w:tcPr>
          <w:p w14:paraId="2548BD63" w14:textId="77777777" w:rsidR="00FF5D20" w:rsidRPr="007D02D3" w:rsidRDefault="00CE16D9" w:rsidP="00293884">
            <w:pPr>
              <w:spacing w:after="0" w:line="480" w:lineRule="auto"/>
              <w:jc w:val="right"/>
              <w:rPr>
                <w:rFonts w:ascii="Times New Roman" w:eastAsia="Times New Roman" w:hAnsi="Times New Roman" w:cs="Times New Roman"/>
                <w:b/>
                <w:noProof/>
                <w:color w:val="000000"/>
                <w:sz w:val="24"/>
                <w:szCs w:val="24"/>
                <w:lang w:val="en-US" w:eastAsia="fr-FR"/>
              </w:rPr>
            </w:pPr>
            <w:r w:rsidRPr="007D02D3">
              <w:rPr>
                <w:rFonts w:ascii="Times New Roman" w:hAnsi="Times New Roman"/>
                <w:b/>
                <w:noProof/>
                <w:sz w:val="24"/>
                <w:lang w:val="en-US"/>
              </w:rPr>
              <w:t>0.8848</w:t>
            </w:r>
          </w:p>
        </w:tc>
      </w:tr>
      <w:tr w:rsidR="00FF5D20" w:rsidRPr="007D02D3" w14:paraId="54F4A9A3" w14:textId="77777777">
        <w:trPr>
          <w:divId w:val="918060778"/>
          <w:trHeight w:val="320"/>
        </w:trPr>
        <w:tc>
          <w:tcPr>
            <w:tcW w:w="1845" w:type="dxa"/>
            <w:tcBorders>
              <w:top w:val="nil"/>
              <w:left w:val="nil"/>
              <w:bottom w:val="nil"/>
              <w:right w:val="nil"/>
            </w:tcBorders>
            <w:shd w:val="clear" w:color="auto" w:fill="auto"/>
            <w:noWrap/>
            <w:vAlign w:val="bottom"/>
          </w:tcPr>
          <w:p w14:paraId="20230CB0" w14:textId="77777777" w:rsidR="00FF5D20" w:rsidRPr="007D02D3" w:rsidDel="00E93FA0" w:rsidRDefault="00FF5D20" w:rsidP="00406BD1">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DH1</w:t>
            </w:r>
          </w:p>
        </w:tc>
        <w:tc>
          <w:tcPr>
            <w:tcW w:w="1011" w:type="dxa"/>
            <w:tcBorders>
              <w:top w:val="nil"/>
              <w:left w:val="nil"/>
              <w:bottom w:val="nil"/>
              <w:right w:val="nil"/>
            </w:tcBorders>
            <w:shd w:val="clear" w:color="auto" w:fill="auto"/>
            <w:noWrap/>
            <w:vAlign w:val="bottom"/>
          </w:tcPr>
          <w:p w14:paraId="7BAA769A" w14:textId="77777777" w:rsidR="00FF5D20" w:rsidRPr="007D02D3"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FF5D20" w:rsidRPr="007D02D3">
              <w:rPr>
                <w:rFonts w:ascii="Times New Roman" w:hAnsi="Times New Roman"/>
                <w:noProof/>
                <w:sz w:val="24"/>
                <w:lang w:val="en-US"/>
              </w:rPr>
              <w:t>1384</w:t>
            </w:r>
          </w:p>
        </w:tc>
        <w:tc>
          <w:tcPr>
            <w:tcW w:w="1258" w:type="dxa"/>
            <w:tcBorders>
              <w:top w:val="nil"/>
              <w:left w:val="nil"/>
              <w:bottom w:val="nil"/>
              <w:right w:val="nil"/>
            </w:tcBorders>
            <w:shd w:val="clear" w:color="auto" w:fill="auto"/>
            <w:noWrap/>
            <w:vAlign w:val="bottom"/>
          </w:tcPr>
          <w:p w14:paraId="5594FAC3" w14:textId="77777777" w:rsidR="00FF5D20" w:rsidRPr="007D02D3" w:rsidRDefault="00FF5D20"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693.1</w:t>
            </w:r>
          </w:p>
        </w:tc>
        <w:tc>
          <w:tcPr>
            <w:tcW w:w="1257" w:type="dxa"/>
            <w:tcBorders>
              <w:top w:val="nil"/>
              <w:left w:val="nil"/>
              <w:bottom w:val="nil"/>
              <w:right w:val="nil"/>
            </w:tcBorders>
            <w:shd w:val="clear" w:color="auto" w:fill="auto"/>
            <w:noWrap/>
            <w:vAlign w:val="bottom"/>
          </w:tcPr>
          <w:p w14:paraId="4F64FEC1" w14:textId="77777777" w:rsidR="00FF5D20" w:rsidRPr="007D02D3"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FF5D20" w:rsidRPr="007D02D3">
              <w:rPr>
                <w:rFonts w:ascii="Times New Roman" w:hAnsi="Times New Roman"/>
                <w:noProof/>
                <w:sz w:val="24"/>
                <w:lang w:val="en-US"/>
              </w:rPr>
              <w:t>1383</w:t>
            </w:r>
          </w:p>
        </w:tc>
        <w:tc>
          <w:tcPr>
            <w:tcW w:w="1257" w:type="dxa"/>
            <w:tcBorders>
              <w:top w:val="nil"/>
              <w:left w:val="nil"/>
              <w:bottom w:val="nil"/>
              <w:right w:val="nil"/>
            </w:tcBorders>
            <w:shd w:val="clear" w:color="auto" w:fill="auto"/>
            <w:noWrap/>
            <w:vAlign w:val="bottom"/>
          </w:tcPr>
          <w:p w14:paraId="708E0BE0" w14:textId="77777777" w:rsidR="00FF5D20" w:rsidRPr="007D02D3" w:rsidRDefault="00FF5D20" w:rsidP="00406BD1">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15.203</w:t>
            </w:r>
          </w:p>
        </w:tc>
        <w:tc>
          <w:tcPr>
            <w:tcW w:w="1736" w:type="dxa"/>
            <w:tcBorders>
              <w:top w:val="nil"/>
              <w:left w:val="nil"/>
              <w:bottom w:val="nil"/>
              <w:right w:val="nil"/>
            </w:tcBorders>
            <w:shd w:val="clear" w:color="auto" w:fill="auto"/>
            <w:noWrap/>
            <w:vAlign w:val="bottom"/>
          </w:tcPr>
          <w:p w14:paraId="146A8172" w14:textId="77777777" w:rsidR="00FF5D20" w:rsidRPr="007D02D3" w:rsidRDefault="00FF5D20" w:rsidP="001E412C">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4</w:t>
            </w:r>
            <w:r w:rsidR="00293884" w:rsidRPr="007D02D3">
              <w:rPr>
                <w:rFonts w:ascii="Times New Roman" w:hAnsi="Times New Roman"/>
                <w:noProof/>
                <w:sz w:val="24"/>
                <w:lang w:val="en-US"/>
              </w:rPr>
              <w:t>.</w:t>
            </w:r>
            <w:r w:rsidRPr="007D02D3">
              <w:rPr>
                <w:rFonts w:ascii="Times New Roman" w:hAnsi="Times New Roman"/>
                <w:noProof/>
                <w:sz w:val="24"/>
                <w:lang w:val="en-US"/>
              </w:rPr>
              <w:t>42</w:t>
            </w:r>
            <w:r w:rsidR="001E412C" w:rsidRPr="007D02D3">
              <w:rPr>
                <w:rFonts w:ascii="Times New Roman" w:hAnsi="Times New Roman"/>
                <w:noProof/>
                <w:sz w:val="24"/>
                <w:lang w:val="en-US"/>
              </w:rPr>
              <w:t xml:space="preserve"> </w:t>
            </w:r>
            <w:r w:rsidR="00293884" w:rsidRPr="007D02D3">
              <w:rPr>
                <w:rFonts w:ascii="Times New Roman" w:hAnsi="Times New Roman"/>
                <w:noProof/>
                <w:sz w:val="24"/>
                <w:lang w:val="en-US"/>
              </w:rPr>
              <w:t>E</w:t>
            </w:r>
            <w:r w:rsidR="001E412C" w:rsidRPr="007D02D3">
              <w:rPr>
                <w:rFonts w:ascii="Times New Roman" w:hAnsi="Times New Roman" w:cs="Times New Roman"/>
                <w:noProof/>
                <w:sz w:val="24"/>
                <w:szCs w:val="24"/>
                <w:lang w:val="en-US" w:eastAsia="fr-FR"/>
              </w:rPr>
              <w:t>−</w:t>
            </w:r>
            <w:r w:rsidR="00293884" w:rsidRPr="007D02D3">
              <w:rPr>
                <w:rFonts w:ascii="Times New Roman" w:hAnsi="Times New Roman"/>
                <w:noProof/>
                <w:sz w:val="24"/>
                <w:lang w:val="en-US"/>
              </w:rPr>
              <w:t>4</w:t>
            </w:r>
          </w:p>
        </w:tc>
      </w:tr>
      <w:tr w:rsidR="00FF5D20" w:rsidRPr="007D02D3" w14:paraId="76DB8BBE" w14:textId="77777777">
        <w:trPr>
          <w:divId w:val="918060778"/>
          <w:trHeight w:val="320"/>
        </w:trPr>
        <w:tc>
          <w:tcPr>
            <w:tcW w:w="1845" w:type="dxa"/>
            <w:tcBorders>
              <w:top w:val="nil"/>
              <w:left w:val="nil"/>
              <w:bottom w:val="nil"/>
              <w:right w:val="nil"/>
            </w:tcBorders>
            <w:shd w:val="clear" w:color="auto" w:fill="auto"/>
            <w:noWrap/>
            <w:vAlign w:val="bottom"/>
          </w:tcPr>
          <w:p w14:paraId="491CA709" w14:textId="77777777" w:rsidR="00FF5D20" w:rsidRPr="007D02D3" w:rsidRDefault="00FF5D20" w:rsidP="00406BD1">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DH2</w:t>
            </w:r>
          </w:p>
        </w:tc>
        <w:tc>
          <w:tcPr>
            <w:tcW w:w="1011" w:type="dxa"/>
            <w:tcBorders>
              <w:top w:val="nil"/>
              <w:left w:val="nil"/>
              <w:bottom w:val="nil"/>
              <w:right w:val="nil"/>
            </w:tcBorders>
            <w:shd w:val="clear" w:color="auto" w:fill="auto"/>
            <w:noWrap/>
            <w:vAlign w:val="bottom"/>
          </w:tcPr>
          <w:p w14:paraId="6B40CF6C" w14:textId="77777777" w:rsidR="00FF5D20" w:rsidRPr="007D02D3"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FF5D20" w:rsidRPr="007D02D3">
              <w:rPr>
                <w:rFonts w:ascii="Times New Roman" w:hAnsi="Times New Roman"/>
                <w:noProof/>
                <w:sz w:val="24"/>
                <w:lang w:val="en-US"/>
              </w:rPr>
              <w:t>1385</w:t>
            </w:r>
          </w:p>
        </w:tc>
        <w:tc>
          <w:tcPr>
            <w:tcW w:w="1258" w:type="dxa"/>
            <w:tcBorders>
              <w:top w:val="nil"/>
              <w:left w:val="nil"/>
              <w:bottom w:val="nil"/>
              <w:right w:val="nil"/>
            </w:tcBorders>
            <w:shd w:val="clear" w:color="auto" w:fill="auto"/>
            <w:noWrap/>
            <w:vAlign w:val="bottom"/>
          </w:tcPr>
          <w:p w14:paraId="30624331" w14:textId="77777777" w:rsidR="00FF5D20" w:rsidRPr="007D02D3" w:rsidRDefault="00FF5D20"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693.6</w:t>
            </w:r>
          </w:p>
        </w:tc>
        <w:tc>
          <w:tcPr>
            <w:tcW w:w="1257" w:type="dxa"/>
            <w:tcBorders>
              <w:top w:val="nil"/>
              <w:left w:val="nil"/>
              <w:bottom w:val="nil"/>
              <w:right w:val="nil"/>
            </w:tcBorders>
            <w:shd w:val="clear" w:color="auto" w:fill="auto"/>
            <w:noWrap/>
            <w:vAlign w:val="bottom"/>
          </w:tcPr>
          <w:p w14:paraId="44B88A70" w14:textId="77777777" w:rsidR="00FF5D20" w:rsidRPr="007D02D3"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FF5D20" w:rsidRPr="007D02D3">
              <w:rPr>
                <w:rFonts w:ascii="Times New Roman" w:hAnsi="Times New Roman"/>
                <w:noProof/>
                <w:sz w:val="24"/>
                <w:lang w:val="en-US"/>
              </w:rPr>
              <w:t>1384</w:t>
            </w:r>
          </w:p>
        </w:tc>
        <w:tc>
          <w:tcPr>
            <w:tcW w:w="1257" w:type="dxa"/>
            <w:tcBorders>
              <w:top w:val="nil"/>
              <w:left w:val="nil"/>
              <w:bottom w:val="nil"/>
              <w:right w:val="nil"/>
            </w:tcBorders>
            <w:shd w:val="clear" w:color="auto" w:fill="auto"/>
            <w:noWrap/>
            <w:vAlign w:val="bottom"/>
          </w:tcPr>
          <w:p w14:paraId="76A3CA25" w14:textId="77777777" w:rsidR="00FF5D20" w:rsidRPr="007D02D3" w:rsidRDefault="00FF5D20" w:rsidP="00406BD1">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14.315</w:t>
            </w:r>
          </w:p>
        </w:tc>
        <w:tc>
          <w:tcPr>
            <w:tcW w:w="1736" w:type="dxa"/>
            <w:tcBorders>
              <w:top w:val="nil"/>
              <w:left w:val="nil"/>
              <w:bottom w:val="nil"/>
              <w:right w:val="nil"/>
            </w:tcBorders>
            <w:shd w:val="clear" w:color="auto" w:fill="auto"/>
            <w:noWrap/>
            <w:vAlign w:val="bottom"/>
          </w:tcPr>
          <w:p w14:paraId="048ED705" w14:textId="77777777" w:rsidR="00FF5D20" w:rsidRPr="007D02D3" w:rsidRDefault="00FF5D20" w:rsidP="00406BD1">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6</w:t>
            </w:r>
            <w:r w:rsidR="00293884" w:rsidRPr="007D02D3">
              <w:rPr>
                <w:rFonts w:ascii="Times New Roman" w:hAnsi="Times New Roman"/>
                <w:noProof/>
                <w:sz w:val="24"/>
                <w:lang w:val="en-US"/>
              </w:rPr>
              <w:t>.</w:t>
            </w:r>
            <w:r w:rsidRPr="007D02D3">
              <w:rPr>
                <w:rFonts w:ascii="Times New Roman" w:hAnsi="Times New Roman"/>
                <w:noProof/>
                <w:sz w:val="24"/>
                <w:lang w:val="en-US"/>
              </w:rPr>
              <w:t>89</w:t>
            </w:r>
            <w:r w:rsidR="001E412C" w:rsidRPr="007D02D3">
              <w:rPr>
                <w:rFonts w:ascii="Times New Roman" w:hAnsi="Times New Roman"/>
                <w:noProof/>
                <w:sz w:val="24"/>
                <w:lang w:val="en-US"/>
              </w:rPr>
              <w:t xml:space="preserve"> E</w:t>
            </w:r>
            <w:r w:rsidR="001E412C" w:rsidRPr="007D02D3">
              <w:rPr>
                <w:rFonts w:ascii="Times New Roman" w:hAnsi="Times New Roman" w:cs="Times New Roman"/>
                <w:noProof/>
                <w:sz w:val="24"/>
                <w:szCs w:val="24"/>
                <w:lang w:val="en-US" w:eastAsia="fr-FR"/>
              </w:rPr>
              <w:t>−</w:t>
            </w:r>
            <w:r w:rsidR="00293884" w:rsidRPr="007D02D3">
              <w:rPr>
                <w:rFonts w:ascii="Times New Roman" w:hAnsi="Times New Roman"/>
                <w:noProof/>
                <w:sz w:val="24"/>
                <w:lang w:val="en-US"/>
              </w:rPr>
              <w:t>4</w:t>
            </w:r>
          </w:p>
        </w:tc>
      </w:tr>
      <w:tr w:rsidR="00FF5D20" w:rsidRPr="007D02D3" w14:paraId="0B47072D" w14:textId="77777777">
        <w:trPr>
          <w:divId w:val="918060778"/>
          <w:trHeight w:val="320"/>
        </w:trPr>
        <w:tc>
          <w:tcPr>
            <w:tcW w:w="1845" w:type="dxa"/>
            <w:tcBorders>
              <w:top w:val="nil"/>
              <w:left w:val="nil"/>
              <w:bottom w:val="nil"/>
              <w:right w:val="nil"/>
            </w:tcBorders>
            <w:shd w:val="clear" w:color="auto" w:fill="auto"/>
            <w:noWrap/>
            <w:vAlign w:val="bottom"/>
          </w:tcPr>
          <w:p w14:paraId="5F8CE950" w14:textId="77777777" w:rsidR="00FF5D20" w:rsidRPr="007D02D3" w:rsidRDefault="0014564C" w:rsidP="00406BD1">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P</w:t>
            </w:r>
            <w:r w:rsidR="00FF5D20" w:rsidRPr="007D02D3">
              <w:rPr>
                <w:rFonts w:ascii="Times New Roman" w:eastAsia="Times New Roman" w:hAnsi="Times New Roman" w:cs="Times New Roman"/>
                <w:noProof/>
                <w:color w:val="000000"/>
                <w:sz w:val="24"/>
                <w:szCs w:val="24"/>
                <w:lang w:val="en-US" w:eastAsia="fr-FR"/>
              </w:rPr>
              <w:t>H1</w:t>
            </w:r>
          </w:p>
        </w:tc>
        <w:tc>
          <w:tcPr>
            <w:tcW w:w="1011" w:type="dxa"/>
            <w:tcBorders>
              <w:top w:val="nil"/>
              <w:left w:val="nil"/>
              <w:bottom w:val="nil"/>
              <w:right w:val="nil"/>
            </w:tcBorders>
            <w:shd w:val="clear" w:color="auto" w:fill="auto"/>
            <w:noWrap/>
            <w:vAlign w:val="bottom"/>
          </w:tcPr>
          <w:p w14:paraId="3BDF947B" w14:textId="77777777" w:rsidR="00FF5D20" w:rsidRPr="007D02D3"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FF5D20" w:rsidRPr="007D02D3">
              <w:rPr>
                <w:rFonts w:ascii="Times New Roman" w:hAnsi="Times New Roman"/>
                <w:noProof/>
                <w:sz w:val="24"/>
                <w:lang w:val="en-US"/>
              </w:rPr>
              <w:t>1387</w:t>
            </w:r>
          </w:p>
        </w:tc>
        <w:tc>
          <w:tcPr>
            <w:tcW w:w="1258" w:type="dxa"/>
            <w:tcBorders>
              <w:top w:val="nil"/>
              <w:left w:val="nil"/>
              <w:bottom w:val="nil"/>
              <w:right w:val="nil"/>
            </w:tcBorders>
            <w:shd w:val="clear" w:color="auto" w:fill="auto"/>
            <w:noWrap/>
            <w:vAlign w:val="bottom"/>
          </w:tcPr>
          <w:p w14:paraId="0B4FF42D" w14:textId="77777777" w:rsidR="00FF5D20" w:rsidRPr="007D02D3" w:rsidRDefault="00FF5D20"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694.5</w:t>
            </w:r>
          </w:p>
        </w:tc>
        <w:tc>
          <w:tcPr>
            <w:tcW w:w="1257" w:type="dxa"/>
            <w:tcBorders>
              <w:top w:val="nil"/>
              <w:left w:val="nil"/>
              <w:bottom w:val="nil"/>
              <w:right w:val="nil"/>
            </w:tcBorders>
            <w:shd w:val="clear" w:color="auto" w:fill="auto"/>
            <w:noWrap/>
            <w:vAlign w:val="bottom"/>
          </w:tcPr>
          <w:p w14:paraId="15570C63" w14:textId="77777777" w:rsidR="00FF5D20" w:rsidRPr="007D02D3"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FF5D20" w:rsidRPr="007D02D3">
              <w:rPr>
                <w:rFonts w:ascii="Times New Roman" w:hAnsi="Times New Roman"/>
                <w:noProof/>
                <w:sz w:val="24"/>
                <w:lang w:val="en-US"/>
              </w:rPr>
              <w:t>1386</w:t>
            </w:r>
          </w:p>
        </w:tc>
        <w:tc>
          <w:tcPr>
            <w:tcW w:w="1257" w:type="dxa"/>
            <w:tcBorders>
              <w:top w:val="nil"/>
              <w:left w:val="nil"/>
              <w:bottom w:val="nil"/>
              <w:right w:val="nil"/>
            </w:tcBorders>
            <w:shd w:val="clear" w:color="auto" w:fill="auto"/>
            <w:noWrap/>
            <w:vAlign w:val="bottom"/>
          </w:tcPr>
          <w:p w14:paraId="4782E19E" w14:textId="77777777" w:rsidR="00FF5D20" w:rsidRPr="007D02D3" w:rsidRDefault="00FF5D20" w:rsidP="00406BD1">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12.404</w:t>
            </w:r>
          </w:p>
        </w:tc>
        <w:tc>
          <w:tcPr>
            <w:tcW w:w="1736" w:type="dxa"/>
            <w:tcBorders>
              <w:top w:val="nil"/>
              <w:left w:val="nil"/>
              <w:bottom w:val="nil"/>
              <w:right w:val="nil"/>
            </w:tcBorders>
            <w:shd w:val="clear" w:color="auto" w:fill="auto"/>
            <w:noWrap/>
            <w:vAlign w:val="bottom"/>
          </w:tcPr>
          <w:p w14:paraId="03165853" w14:textId="77777777" w:rsidR="00FF5D20" w:rsidRPr="007D02D3" w:rsidRDefault="00FF5D20" w:rsidP="00406BD1">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1</w:t>
            </w:r>
            <w:r w:rsidR="00293884" w:rsidRPr="007D02D3">
              <w:rPr>
                <w:rFonts w:ascii="Times New Roman" w:hAnsi="Times New Roman"/>
                <w:noProof/>
                <w:sz w:val="24"/>
                <w:lang w:val="en-US"/>
              </w:rPr>
              <w:t>.</w:t>
            </w:r>
            <w:r w:rsidRPr="007D02D3">
              <w:rPr>
                <w:rFonts w:ascii="Times New Roman" w:hAnsi="Times New Roman"/>
                <w:noProof/>
                <w:sz w:val="24"/>
                <w:lang w:val="en-US"/>
              </w:rPr>
              <w:t>792</w:t>
            </w:r>
            <w:r w:rsidR="001E412C" w:rsidRPr="007D02D3">
              <w:rPr>
                <w:rFonts w:ascii="Times New Roman" w:hAnsi="Times New Roman"/>
                <w:noProof/>
                <w:sz w:val="24"/>
                <w:lang w:val="en-US"/>
              </w:rPr>
              <w:t xml:space="preserve"> E</w:t>
            </w:r>
            <w:r w:rsidR="001E412C" w:rsidRPr="007D02D3">
              <w:rPr>
                <w:rFonts w:ascii="Times New Roman" w:hAnsi="Times New Roman" w:cs="Times New Roman"/>
                <w:noProof/>
                <w:sz w:val="24"/>
                <w:szCs w:val="24"/>
                <w:lang w:val="en-US" w:eastAsia="fr-FR"/>
              </w:rPr>
              <w:t>−</w:t>
            </w:r>
            <w:r w:rsidR="00293884" w:rsidRPr="007D02D3">
              <w:rPr>
                <w:rFonts w:ascii="Times New Roman" w:hAnsi="Times New Roman"/>
                <w:noProof/>
                <w:sz w:val="24"/>
                <w:lang w:val="en-US"/>
              </w:rPr>
              <w:t>3</w:t>
            </w:r>
          </w:p>
        </w:tc>
      </w:tr>
      <w:tr w:rsidR="00FF5D20" w:rsidRPr="007D02D3" w14:paraId="3B772598" w14:textId="77777777">
        <w:trPr>
          <w:divId w:val="918060778"/>
          <w:trHeight w:val="320"/>
        </w:trPr>
        <w:tc>
          <w:tcPr>
            <w:tcW w:w="1845" w:type="dxa"/>
            <w:tcBorders>
              <w:top w:val="nil"/>
              <w:left w:val="nil"/>
              <w:bottom w:val="nil"/>
              <w:right w:val="nil"/>
            </w:tcBorders>
            <w:shd w:val="clear" w:color="auto" w:fill="auto"/>
            <w:noWrap/>
            <w:vAlign w:val="bottom"/>
          </w:tcPr>
          <w:p w14:paraId="3EEB0478" w14:textId="77777777" w:rsidR="00FF5D20" w:rsidRPr="007D02D3" w:rsidRDefault="0014564C" w:rsidP="00406BD1">
            <w:pPr>
              <w:spacing w:after="0" w:line="48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P</w:t>
            </w:r>
            <w:r w:rsidR="00FF5D20" w:rsidRPr="007D02D3">
              <w:rPr>
                <w:rFonts w:ascii="Times New Roman" w:eastAsia="Times New Roman" w:hAnsi="Times New Roman" w:cs="Times New Roman"/>
                <w:noProof/>
                <w:color w:val="000000"/>
                <w:sz w:val="24"/>
                <w:szCs w:val="24"/>
                <w:lang w:val="en-US" w:eastAsia="fr-FR"/>
              </w:rPr>
              <w:t>H2</w:t>
            </w:r>
          </w:p>
        </w:tc>
        <w:tc>
          <w:tcPr>
            <w:tcW w:w="1011" w:type="dxa"/>
            <w:tcBorders>
              <w:top w:val="nil"/>
              <w:left w:val="nil"/>
              <w:bottom w:val="nil"/>
              <w:right w:val="nil"/>
            </w:tcBorders>
            <w:shd w:val="clear" w:color="auto" w:fill="auto"/>
            <w:noWrap/>
            <w:vAlign w:val="bottom"/>
          </w:tcPr>
          <w:p w14:paraId="59174620" w14:textId="77777777" w:rsidR="00FF5D20" w:rsidRPr="007D02D3"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FF5D20" w:rsidRPr="007D02D3">
              <w:rPr>
                <w:rFonts w:ascii="Times New Roman" w:hAnsi="Times New Roman"/>
                <w:noProof/>
                <w:sz w:val="24"/>
                <w:lang w:val="en-US"/>
              </w:rPr>
              <w:t>1390</w:t>
            </w:r>
          </w:p>
        </w:tc>
        <w:tc>
          <w:tcPr>
            <w:tcW w:w="1258" w:type="dxa"/>
            <w:tcBorders>
              <w:top w:val="nil"/>
              <w:left w:val="nil"/>
              <w:bottom w:val="nil"/>
              <w:right w:val="nil"/>
            </w:tcBorders>
            <w:shd w:val="clear" w:color="auto" w:fill="auto"/>
            <w:noWrap/>
            <w:vAlign w:val="bottom"/>
          </w:tcPr>
          <w:p w14:paraId="6CEA22AC" w14:textId="77777777" w:rsidR="00FF5D20" w:rsidRPr="007D02D3" w:rsidRDefault="00FF5D20"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695.8</w:t>
            </w:r>
          </w:p>
        </w:tc>
        <w:tc>
          <w:tcPr>
            <w:tcW w:w="1257" w:type="dxa"/>
            <w:tcBorders>
              <w:top w:val="nil"/>
              <w:left w:val="nil"/>
              <w:bottom w:val="nil"/>
              <w:right w:val="nil"/>
            </w:tcBorders>
            <w:shd w:val="clear" w:color="auto" w:fill="auto"/>
            <w:noWrap/>
            <w:vAlign w:val="bottom"/>
          </w:tcPr>
          <w:p w14:paraId="6D4113A6" w14:textId="77777777" w:rsidR="00FF5D20" w:rsidRPr="007D02D3"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eastAsia="fr-FR"/>
              </w:rPr>
              <w:t>−</w:t>
            </w:r>
            <w:r w:rsidR="00FF5D20" w:rsidRPr="007D02D3">
              <w:rPr>
                <w:rFonts w:ascii="Times New Roman" w:hAnsi="Times New Roman"/>
                <w:noProof/>
                <w:sz w:val="24"/>
                <w:lang w:val="en-US"/>
              </w:rPr>
              <w:t>1388</w:t>
            </w:r>
          </w:p>
        </w:tc>
        <w:tc>
          <w:tcPr>
            <w:tcW w:w="1257" w:type="dxa"/>
            <w:tcBorders>
              <w:top w:val="nil"/>
              <w:left w:val="nil"/>
              <w:bottom w:val="nil"/>
              <w:right w:val="nil"/>
            </w:tcBorders>
            <w:shd w:val="clear" w:color="auto" w:fill="auto"/>
            <w:noWrap/>
            <w:vAlign w:val="bottom"/>
          </w:tcPr>
          <w:p w14:paraId="749BA82F" w14:textId="77777777" w:rsidR="00FF5D20" w:rsidRPr="007D02D3" w:rsidRDefault="00FF5D20" w:rsidP="00406BD1">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9.792</w:t>
            </w:r>
          </w:p>
        </w:tc>
        <w:tc>
          <w:tcPr>
            <w:tcW w:w="1736" w:type="dxa"/>
            <w:tcBorders>
              <w:top w:val="nil"/>
              <w:left w:val="nil"/>
              <w:bottom w:val="nil"/>
              <w:right w:val="nil"/>
            </w:tcBorders>
            <w:shd w:val="clear" w:color="auto" w:fill="auto"/>
            <w:noWrap/>
            <w:vAlign w:val="bottom"/>
          </w:tcPr>
          <w:p w14:paraId="12900E09" w14:textId="77777777" w:rsidR="00FF5D20" w:rsidRPr="007D02D3" w:rsidRDefault="00FF5D20" w:rsidP="00406BD1">
            <w:pPr>
              <w:spacing w:after="0" w:line="480" w:lineRule="auto"/>
              <w:jc w:val="right"/>
              <w:rPr>
                <w:rFonts w:ascii="Times New Roman" w:eastAsia="Times New Roman" w:hAnsi="Times New Roman" w:cs="Times New Roman"/>
                <w:noProof/>
                <w:color w:val="000000"/>
                <w:sz w:val="24"/>
                <w:szCs w:val="24"/>
                <w:lang w:val="en-US" w:eastAsia="fr-FR"/>
              </w:rPr>
            </w:pPr>
            <w:r w:rsidRPr="007D02D3">
              <w:rPr>
                <w:rFonts w:ascii="Times New Roman" w:hAnsi="Times New Roman"/>
                <w:noProof/>
                <w:sz w:val="24"/>
                <w:lang w:val="en-US"/>
              </w:rPr>
              <w:t>6</w:t>
            </w:r>
            <w:r w:rsidR="00293884" w:rsidRPr="007D02D3">
              <w:rPr>
                <w:rFonts w:ascii="Times New Roman" w:hAnsi="Times New Roman"/>
                <w:noProof/>
                <w:sz w:val="24"/>
                <w:lang w:val="en-US"/>
              </w:rPr>
              <w:t>.</w:t>
            </w:r>
            <w:r w:rsidRPr="007D02D3">
              <w:rPr>
                <w:rFonts w:ascii="Times New Roman" w:hAnsi="Times New Roman"/>
                <w:noProof/>
                <w:sz w:val="24"/>
                <w:lang w:val="en-US"/>
              </w:rPr>
              <w:t>615</w:t>
            </w:r>
            <w:r w:rsidR="001E412C" w:rsidRPr="007D02D3">
              <w:rPr>
                <w:rFonts w:ascii="Times New Roman" w:hAnsi="Times New Roman"/>
                <w:noProof/>
                <w:sz w:val="24"/>
                <w:lang w:val="en-US"/>
              </w:rPr>
              <w:t xml:space="preserve"> E</w:t>
            </w:r>
            <w:r w:rsidR="001E412C" w:rsidRPr="007D02D3">
              <w:rPr>
                <w:rFonts w:ascii="Times New Roman" w:hAnsi="Times New Roman" w:cs="Times New Roman"/>
                <w:noProof/>
                <w:sz w:val="24"/>
                <w:szCs w:val="24"/>
                <w:lang w:val="en-US" w:eastAsia="fr-FR"/>
              </w:rPr>
              <w:t>−</w:t>
            </w:r>
            <w:r w:rsidR="00293884" w:rsidRPr="007D02D3">
              <w:rPr>
                <w:rFonts w:ascii="Times New Roman" w:hAnsi="Times New Roman"/>
                <w:noProof/>
                <w:sz w:val="24"/>
                <w:lang w:val="en-US"/>
              </w:rPr>
              <w:t>3</w:t>
            </w:r>
          </w:p>
        </w:tc>
      </w:tr>
    </w:tbl>
    <w:p w14:paraId="64EA0624" w14:textId="77777777" w:rsidR="00F06D8E" w:rsidRPr="007D02D3" w:rsidRDefault="00F06D8E" w:rsidP="0057444A">
      <w:pPr>
        <w:spacing w:line="480" w:lineRule="auto"/>
        <w:divId w:val="918060778"/>
        <w:rPr>
          <w:rFonts w:ascii="Times New Roman" w:hAnsi="Times New Roman" w:cs="Times New Roman"/>
          <w:smallCaps/>
          <w:noProof/>
          <w:sz w:val="24"/>
          <w:szCs w:val="24"/>
          <w:lang w:val="en-US"/>
        </w:rPr>
      </w:pPr>
    </w:p>
    <w:p w14:paraId="00FA8FB0" w14:textId="77777777" w:rsidR="00F06D8E" w:rsidRPr="007D02D3" w:rsidRDefault="00F06D8E">
      <w:pPr>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br w:type="page"/>
      </w:r>
    </w:p>
    <w:p w14:paraId="2767090A" w14:textId="67E944BB" w:rsidR="001F5257" w:rsidRPr="007D02D3" w:rsidRDefault="001F5257" w:rsidP="001F5257">
      <w:pPr>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lastRenderedPageBreak/>
        <w:t>Table</w:t>
      </w:r>
      <w:r w:rsidRPr="007D02D3">
        <w:rPr>
          <w:rFonts w:ascii="Times New Roman" w:hAnsi="Times New Roman" w:cs="Times New Roman"/>
          <w:noProof/>
          <w:sz w:val="24"/>
          <w:szCs w:val="24"/>
          <w:lang w:val="en-US"/>
        </w:rPr>
        <w:t xml:space="preserve"> </w:t>
      </w:r>
      <w:r w:rsidR="00BF5965" w:rsidRPr="007D02D3">
        <w:rPr>
          <w:rFonts w:ascii="Times New Roman" w:hAnsi="Times New Roman" w:cs="Times New Roman"/>
          <w:noProof/>
          <w:sz w:val="24"/>
          <w:szCs w:val="24"/>
          <w:lang w:val="en-US"/>
        </w:rPr>
        <w:t>7</w:t>
      </w:r>
      <w:r w:rsidRPr="007D02D3">
        <w:rPr>
          <w:rFonts w:ascii="Times New Roman" w:hAnsi="Times New Roman" w:cs="Times New Roman"/>
          <w:noProof/>
          <w:sz w:val="24"/>
          <w:szCs w:val="24"/>
          <w:lang w:val="en-US"/>
        </w:rPr>
        <w:t xml:space="preserve">. </w:t>
      </w:r>
      <w:r w:rsidR="00535430" w:rsidRPr="007D02D3">
        <w:rPr>
          <w:rFonts w:ascii="Times New Roman" w:hAnsi="Times New Roman" w:cs="Times New Roman"/>
          <w:noProof/>
          <w:sz w:val="24"/>
          <w:szCs w:val="24"/>
          <w:lang w:val="en-US"/>
        </w:rPr>
        <w:t xml:space="preserve">Support for the various </w:t>
      </w:r>
      <w:r w:rsidR="002D234E" w:rsidRPr="007D02D3">
        <w:rPr>
          <w:rFonts w:ascii="Times New Roman" w:hAnsi="Times New Roman" w:cs="Times New Roman"/>
          <w:noProof/>
          <w:sz w:val="24"/>
          <w:szCs w:val="24"/>
          <w:lang w:val="en-US"/>
        </w:rPr>
        <w:t>hypotheses about amphibian origins</w:t>
      </w:r>
      <w:r w:rsidRPr="007D02D3">
        <w:rPr>
          <w:rFonts w:ascii="Times New Roman" w:hAnsi="Times New Roman" w:cs="Times New Roman"/>
          <w:noProof/>
          <w:sz w:val="24"/>
          <w:szCs w:val="24"/>
          <w:lang w:val="en-US"/>
        </w:rPr>
        <w:t xml:space="preserve"> for </w:t>
      </w:r>
      <w:r w:rsidR="000A6FFB" w:rsidRPr="007D02D3">
        <w:rPr>
          <w:rFonts w:ascii="Times New Roman" w:hAnsi="Times New Roman" w:cs="Times New Roman"/>
          <w:noProof/>
          <w:sz w:val="24"/>
          <w:szCs w:val="24"/>
          <w:lang w:val="en-US"/>
        </w:rPr>
        <w:t xml:space="preserve">dataset </w:t>
      </w:r>
      <w:r w:rsidR="000A6FFB" w:rsidRPr="00AD6C96">
        <w:rPr>
          <w:rFonts w:ascii="Times New Roman" w:hAnsi="Times New Roman" w:cs="Times New Roman"/>
          <w:noProof/>
          <w:sz w:val="24"/>
          <w:szCs w:val="24"/>
          <w:lang w:val="en-US"/>
        </w:rPr>
        <w:t>5</w:t>
      </w:r>
      <w:r w:rsidR="000A6FFB" w:rsidRPr="007D02D3">
        <w:rPr>
          <w:rFonts w:ascii="Times New Roman" w:hAnsi="Times New Roman" w:cs="Times New Roman"/>
          <w:noProof/>
          <w:sz w:val="24"/>
          <w:szCs w:val="24"/>
          <w:lang w:val="en-US"/>
        </w:rPr>
        <w:t xml:space="preserve"> (see Table 1), which includes</w:t>
      </w:r>
      <w:r w:rsidRPr="007D02D3">
        <w:rPr>
          <w:rFonts w:ascii="Times New Roman" w:hAnsi="Times New Roman" w:cs="Times New Roman"/>
          <w:noProof/>
          <w:sz w:val="24"/>
          <w:szCs w:val="24"/>
          <w:lang w:val="en-US"/>
        </w:rPr>
        <w:t xml:space="preserve"> </w:t>
      </w:r>
      <w:r w:rsidR="006B3FA2" w:rsidRPr="007D02D3">
        <w:rPr>
          <w:rFonts w:ascii="Times New Roman" w:hAnsi="Times New Roman" w:cs="Times New Roman"/>
          <w:noProof/>
          <w:sz w:val="24"/>
          <w:szCs w:val="24"/>
          <w:lang w:val="en-US"/>
        </w:rPr>
        <w:t xml:space="preserve">eight cranial characters (frontal added) and </w:t>
      </w:r>
      <w:r w:rsidRPr="007D02D3">
        <w:rPr>
          <w:rFonts w:ascii="Times New Roman" w:hAnsi="Times New Roman" w:cs="Times New Roman"/>
          <w:noProof/>
          <w:sz w:val="24"/>
          <w:szCs w:val="24"/>
          <w:lang w:val="en-US"/>
        </w:rPr>
        <w:t>84 taxa</w:t>
      </w:r>
      <w:r w:rsidR="000A6FFB" w:rsidRPr="007D02D3">
        <w:rPr>
          <w:rFonts w:ascii="Times New Roman" w:hAnsi="Times New Roman" w:cs="Times New Roman"/>
          <w:noProof/>
          <w:sz w:val="24"/>
          <w:szCs w:val="24"/>
          <w:lang w:val="en-US"/>
        </w:rPr>
        <w:t>, with</w:t>
      </w:r>
      <w:r w:rsidRPr="007D02D3">
        <w:rPr>
          <w:rFonts w:ascii="Times New Roman" w:hAnsi="Times New Roman" w:cs="Times New Roman"/>
          <w:noProof/>
          <w:sz w:val="24"/>
          <w:szCs w:val="24"/>
          <w:lang w:val="en-US"/>
        </w:rPr>
        <w:t xml:space="preserve"> </w:t>
      </w:r>
      <w:r w:rsidRPr="007D02D3">
        <w:rPr>
          <w:rFonts w:ascii="Times New Roman" w:hAnsi="Times New Roman" w:cs="Times New Roman"/>
          <w:i/>
          <w:noProof/>
          <w:sz w:val="24"/>
          <w:szCs w:val="24"/>
          <w:lang w:val="en-US"/>
        </w:rPr>
        <w:t>Apateon</w:t>
      </w:r>
      <w:r w:rsidRPr="007D02D3">
        <w:rPr>
          <w:rFonts w:ascii="Times New Roman" w:hAnsi="Times New Roman" w:cs="Times New Roman"/>
          <w:noProof/>
          <w:sz w:val="24"/>
          <w:szCs w:val="24"/>
          <w:lang w:val="en-US"/>
        </w:rPr>
        <w:t xml:space="preserve"> sequences from Erdesbach</w:t>
      </w:r>
      <w:r w:rsidR="00222B7B" w:rsidRPr="007D02D3">
        <w:rPr>
          <w:rFonts w:ascii="Times New Roman" w:hAnsi="Times New Roman" w:cs="Times New Roman"/>
          <w:noProof/>
          <w:sz w:val="24"/>
          <w:szCs w:val="24"/>
          <w:lang w:val="en-US"/>
        </w:rPr>
        <w:t xml:space="preserve"> (in addition to </w:t>
      </w:r>
      <w:r w:rsidR="00E53070" w:rsidRPr="007D02D3">
        <w:rPr>
          <w:rFonts w:ascii="Times New Roman" w:hAnsi="Times New Roman" w:cs="Times New Roman"/>
          <w:i/>
          <w:noProof/>
          <w:sz w:val="24"/>
          <w:szCs w:val="24"/>
          <w:lang w:val="en-US"/>
        </w:rPr>
        <w:t>Sclerocephalus</w:t>
      </w:r>
      <w:r w:rsidR="00222B7B" w:rsidRPr="007D02D3">
        <w:rPr>
          <w:rFonts w:ascii="Times New Roman" w:hAnsi="Times New Roman" w:cs="Times New Roman"/>
          <w:noProof/>
          <w:sz w:val="24"/>
          <w:szCs w:val="24"/>
          <w:lang w:val="en-US"/>
        </w:rPr>
        <w:t xml:space="preserve"> among Paleozoic taxa)</w:t>
      </w:r>
      <w:r w:rsidRPr="007D02D3">
        <w:rPr>
          <w:rFonts w:ascii="Times New Roman" w:hAnsi="Times New Roman" w:cs="Times New Roman"/>
          <w:noProof/>
          <w:sz w:val="24"/>
          <w:szCs w:val="24"/>
          <w:lang w:val="en-US"/>
        </w:rPr>
        <w:t>. Abbreviations, boldface and hypotheses as in Table</w:t>
      </w:r>
      <w:r w:rsidR="000A6FFB" w:rsidRPr="007D02D3">
        <w:rPr>
          <w:rFonts w:ascii="Times New Roman" w:hAnsi="Times New Roman" w:cs="Times New Roman"/>
          <w:noProof/>
          <w:sz w:val="24"/>
          <w:szCs w:val="24"/>
          <w:lang w:val="en-US"/>
        </w:rPr>
        <w:t>s</w:t>
      </w:r>
      <w:r w:rsidRPr="007D02D3">
        <w:rPr>
          <w:rFonts w:ascii="Times New Roman" w:hAnsi="Times New Roman" w:cs="Times New Roman"/>
          <w:noProof/>
          <w:sz w:val="24"/>
          <w:szCs w:val="24"/>
          <w:lang w:val="en-US"/>
        </w:rPr>
        <w:t xml:space="preserve"> </w:t>
      </w:r>
      <w:r w:rsidR="000A6FFB" w:rsidRPr="007D02D3">
        <w:rPr>
          <w:rFonts w:ascii="Times New Roman" w:hAnsi="Times New Roman" w:cs="Times New Roman"/>
          <w:noProof/>
          <w:sz w:val="24"/>
          <w:szCs w:val="24"/>
          <w:lang w:val="en-US"/>
        </w:rPr>
        <w:t>2 and 5</w:t>
      </w:r>
      <w:r w:rsidRPr="007D02D3">
        <w:rPr>
          <w:rFonts w:ascii="Times New Roman" w:hAnsi="Times New Roman" w:cs="Times New Roman"/>
          <w:noProof/>
          <w:sz w:val="24"/>
          <w:szCs w:val="24"/>
          <w:lang w:val="en-US"/>
        </w:rPr>
        <w:t>. Because of the taxon sample, only three topologies can be tested.</w:t>
      </w:r>
      <w:r w:rsidR="000A6FFB" w:rsidRPr="007D02D3">
        <w:rPr>
          <w:rFonts w:ascii="Times New Roman" w:hAnsi="Times New Roman" w:cs="Times New Roman"/>
          <w:noProof/>
          <w:sz w:val="24"/>
          <w:szCs w:val="24"/>
          <w:lang w:val="en-US"/>
        </w:rPr>
        <w:t xml:space="preserve"> </w:t>
      </w:r>
    </w:p>
    <w:tbl>
      <w:tblPr>
        <w:tblW w:w="8364" w:type="dxa"/>
        <w:tblInd w:w="70" w:type="dxa"/>
        <w:tblLayout w:type="fixed"/>
        <w:tblCellMar>
          <w:left w:w="70" w:type="dxa"/>
          <w:right w:w="70" w:type="dxa"/>
        </w:tblCellMar>
        <w:tblLook w:val="04A0" w:firstRow="1" w:lastRow="0" w:firstColumn="1" w:lastColumn="0" w:noHBand="0" w:noVBand="1"/>
      </w:tblPr>
      <w:tblGrid>
        <w:gridCol w:w="1845"/>
        <w:gridCol w:w="1011"/>
        <w:gridCol w:w="1258"/>
        <w:gridCol w:w="1257"/>
        <w:gridCol w:w="1257"/>
        <w:gridCol w:w="1736"/>
      </w:tblGrid>
      <w:tr w:rsidR="001F5257" w:rsidRPr="007D02D3" w14:paraId="3883C0DD" w14:textId="77777777">
        <w:trPr>
          <w:divId w:val="918060778"/>
          <w:trHeight w:val="320"/>
        </w:trPr>
        <w:tc>
          <w:tcPr>
            <w:tcW w:w="1845" w:type="dxa"/>
            <w:tcBorders>
              <w:top w:val="nil"/>
              <w:left w:val="nil"/>
              <w:bottom w:val="nil"/>
              <w:right w:val="nil"/>
            </w:tcBorders>
            <w:shd w:val="clear" w:color="auto" w:fill="auto"/>
            <w:noWrap/>
            <w:vAlign w:val="bottom"/>
          </w:tcPr>
          <w:p w14:paraId="36D27DA8" w14:textId="77777777" w:rsidR="001F5257" w:rsidRPr="007D02D3" w:rsidRDefault="001F5257" w:rsidP="0057444A">
            <w:pPr>
              <w:spacing w:after="0" w:line="480" w:lineRule="auto"/>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Hypothesis</w:t>
            </w:r>
          </w:p>
        </w:tc>
        <w:tc>
          <w:tcPr>
            <w:tcW w:w="1011" w:type="dxa"/>
            <w:tcBorders>
              <w:top w:val="nil"/>
              <w:left w:val="nil"/>
              <w:bottom w:val="nil"/>
              <w:right w:val="nil"/>
            </w:tcBorders>
            <w:shd w:val="clear" w:color="auto" w:fill="auto"/>
            <w:noWrap/>
            <w:vAlign w:val="bottom"/>
          </w:tcPr>
          <w:p w14:paraId="442B5DC6" w14:textId="77777777" w:rsidR="001F5257" w:rsidRPr="007D02D3" w:rsidRDefault="001F5257"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AIC</w:t>
            </w:r>
          </w:p>
        </w:tc>
        <w:tc>
          <w:tcPr>
            <w:tcW w:w="1258" w:type="dxa"/>
            <w:tcBorders>
              <w:top w:val="nil"/>
              <w:left w:val="nil"/>
              <w:bottom w:val="nil"/>
              <w:right w:val="nil"/>
            </w:tcBorders>
            <w:shd w:val="clear" w:color="auto" w:fill="auto"/>
            <w:noWrap/>
            <w:vAlign w:val="bottom"/>
          </w:tcPr>
          <w:p w14:paraId="4EB95EE1" w14:textId="77777777" w:rsidR="001F5257" w:rsidRPr="007D02D3" w:rsidRDefault="00222B7B"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L</w:t>
            </w:r>
          </w:p>
        </w:tc>
        <w:tc>
          <w:tcPr>
            <w:tcW w:w="1257" w:type="dxa"/>
            <w:tcBorders>
              <w:top w:val="nil"/>
              <w:left w:val="nil"/>
              <w:bottom w:val="nil"/>
              <w:right w:val="nil"/>
            </w:tcBorders>
            <w:shd w:val="clear" w:color="auto" w:fill="auto"/>
            <w:noWrap/>
            <w:vAlign w:val="bottom"/>
          </w:tcPr>
          <w:p w14:paraId="3879B16F" w14:textId="77777777" w:rsidR="001F5257" w:rsidRPr="007D02D3" w:rsidRDefault="001F5257"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AICc</w:t>
            </w:r>
          </w:p>
        </w:tc>
        <w:tc>
          <w:tcPr>
            <w:tcW w:w="1257" w:type="dxa"/>
            <w:tcBorders>
              <w:top w:val="nil"/>
              <w:left w:val="nil"/>
              <w:bottom w:val="nil"/>
              <w:right w:val="nil"/>
            </w:tcBorders>
            <w:shd w:val="clear" w:color="auto" w:fill="auto"/>
            <w:noWrap/>
            <w:vAlign w:val="bottom"/>
          </w:tcPr>
          <w:p w14:paraId="2F98C50B" w14:textId="77777777" w:rsidR="001F5257" w:rsidRPr="007D02D3" w:rsidRDefault="001F5257"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w:t>
            </w:r>
            <w:r w:rsidRPr="007D02D3">
              <w:rPr>
                <w:rFonts w:ascii="Times New Roman" w:eastAsia="Times New Roman" w:hAnsi="Times New Roman" w:cs="Times New Roman"/>
                <w:b/>
                <w:bCs/>
                <w:noProof/>
                <w:sz w:val="24"/>
                <w:szCs w:val="24"/>
                <w:vertAlign w:val="subscript"/>
                <w:lang w:val="en-US" w:eastAsia="fr-FR"/>
              </w:rPr>
              <w:t>i</w:t>
            </w:r>
            <w:r w:rsidRPr="007D02D3">
              <w:rPr>
                <w:rFonts w:ascii="Times New Roman" w:eastAsia="Times New Roman" w:hAnsi="Times New Roman" w:cs="Times New Roman"/>
                <w:b/>
                <w:bCs/>
                <w:noProof/>
                <w:sz w:val="24"/>
                <w:szCs w:val="24"/>
                <w:lang w:val="en-US" w:eastAsia="fr-FR"/>
              </w:rPr>
              <w:t xml:space="preserve"> AICc</w:t>
            </w:r>
          </w:p>
        </w:tc>
        <w:tc>
          <w:tcPr>
            <w:tcW w:w="1736" w:type="dxa"/>
            <w:tcBorders>
              <w:top w:val="nil"/>
              <w:left w:val="nil"/>
              <w:bottom w:val="nil"/>
              <w:right w:val="nil"/>
            </w:tcBorders>
            <w:shd w:val="clear" w:color="auto" w:fill="auto"/>
            <w:noWrap/>
            <w:vAlign w:val="bottom"/>
          </w:tcPr>
          <w:p w14:paraId="12CC090C" w14:textId="77777777" w:rsidR="001F5257" w:rsidRPr="007D02D3" w:rsidRDefault="001F5257"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wi(AICc)</w:t>
            </w:r>
          </w:p>
        </w:tc>
      </w:tr>
      <w:tr w:rsidR="001F5257" w:rsidRPr="007D02D3" w14:paraId="29CE43B1" w14:textId="77777777">
        <w:trPr>
          <w:divId w:val="918060778"/>
          <w:trHeight w:val="320"/>
        </w:trPr>
        <w:tc>
          <w:tcPr>
            <w:tcW w:w="1845" w:type="dxa"/>
            <w:tcBorders>
              <w:top w:val="nil"/>
              <w:left w:val="nil"/>
              <w:bottom w:val="nil"/>
              <w:right w:val="nil"/>
            </w:tcBorders>
            <w:shd w:val="clear" w:color="auto" w:fill="auto"/>
            <w:noWrap/>
            <w:vAlign w:val="bottom"/>
          </w:tcPr>
          <w:p w14:paraId="318ABE45" w14:textId="77777777" w:rsidR="001F5257" w:rsidRPr="007D02D3" w:rsidRDefault="001F5257" w:rsidP="0057444A">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LH</w:t>
            </w:r>
          </w:p>
        </w:tc>
        <w:tc>
          <w:tcPr>
            <w:tcW w:w="1011" w:type="dxa"/>
            <w:tcBorders>
              <w:top w:val="nil"/>
              <w:left w:val="nil"/>
              <w:bottom w:val="nil"/>
              <w:right w:val="nil"/>
            </w:tcBorders>
            <w:shd w:val="clear" w:color="auto" w:fill="auto"/>
            <w:noWrap/>
            <w:vAlign w:val="bottom"/>
          </w:tcPr>
          <w:p w14:paraId="32B22AB1" w14:textId="77777777" w:rsidR="001F5257" w:rsidRPr="007D02D3" w:rsidRDefault="00CE16D9"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hAnsi="Times New Roman" w:cs="Times New Roman"/>
                <w:b/>
                <w:noProof/>
                <w:sz w:val="24"/>
                <w:szCs w:val="24"/>
                <w:lang w:val="en-US" w:eastAsia="fr-FR"/>
              </w:rPr>
              <w:t>−</w:t>
            </w:r>
            <w:r w:rsidRPr="007D02D3">
              <w:rPr>
                <w:rFonts w:ascii="Times New Roman" w:hAnsi="Times New Roman"/>
                <w:b/>
                <w:noProof/>
                <w:sz w:val="24"/>
                <w:lang w:val="en-US"/>
              </w:rPr>
              <w:t>1296</w:t>
            </w:r>
          </w:p>
        </w:tc>
        <w:tc>
          <w:tcPr>
            <w:tcW w:w="1258" w:type="dxa"/>
            <w:tcBorders>
              <w:top w:val="nil"/>
              <w:left w:val="nil"/>
              <w:bottom w:val="nil"/>
              <w:right w:val="nil"/>
            </w:tcBorders>
            <w:shd w:val="clear" w:color="auto" w:fill="auto"/>
            <w:noWrap/>
            <w:vAlign w:val="bottom"/>
          </w:tcPr>
          <w:p w14:paraId="781CA908" w14:textId="77777777" w:rsidR="001F5257" w:rsidRPr="007D02D3" w:rsidRDefault="00CE16D9"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hAnsi="Times New Roman"/>
                <w:b/>
                <w:noProof/>
                <w:sz w:val="24"/>
                <w:lang w:val="en-US"/>
              </w:rPr>
              <w:t>649.0</w:t>
            </w:r>
          </w:p>
        </w:tc>
        <w:tc>
          <w:tcPr>
            <w:tcW w:w="1257" w:type="dxa"/>
            <w:tcBorders>
              <w:top w:val="nil"/>
              <w:left w:val="nil"/>
              <w:bottom w:val="nil"/>
              <w:right w:val="nil"/>
            </w:tcBorders>
            <w:shd w:val="clear" w:color="auto" w:fill="auto"/>
            <w:noWrap/>
            <w:vAlign w:val="bottom"/>
          </w:tcPr>
          <w:p w14:paraId="7E8D84D9" w14:textId="77777777" w:rsidR="001F5257" w:rsidRPr="007D02D3" w:rsidRDefault="00CE16D9"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hAnsi="Times New Roman" w:cs="Times New Roman"/>
                <w:b/>
                <w:noProof/>
                <w:sz w:val="24"/>
                <w:szCs w:val="24"/>
                <w:lang w:val="en-US" w:eastAsia="fr-FR"/>
              </w:rPr>
              <w:t>−</w:t>
            </w:r>
            <w:r w:rsidRPr="007D02D3">
              <w:rPr>
                <w:rFonts w:ascii="Times New Roman" w:hAnsi="Times New Roman"/>
                <w:b/>
                <w:noProof/>
                <w:sz w:val="24"/>
                <w:lang w:val="en-US"/>
              </w:rPr>
              <w:t>1294</w:t>
            </w:r>
          </w:p>
        </w:tc>
        <w:tc>
          <w:tcPr>
            <w:tcW w:w="1257" w:type="dxa"/>
            <w:tcBorders>
              <w:top w:val="nil"/>
              <w:left w:val="nil"/>
              <w:bottom w:val="nil"/>
              <w:right w:val="nil"/>
            </w:tcBorders>
            <w:shd w:val="clear" w:color="auto" w:fill="auto"/>
            <w:noWrap/>
            <w:vAlign w:val="bottom"/>
          </w:tcPr>
          <w:p w14:paraId="162E7D3C" w14:textId="77777777" w:rsidR="001F5257" w:rsidRPr="007D02D3" w:rsidRDefault="00CE16D9"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hAnsi="Times New Roman"/>
                <w:b/>
                <w:noProof/>
                <w:sz w:val="24"/>
                <w:lang w:val="en-US"/>
              </w:rPr>
              <w:t>0</w:t>
            </w:r>
          </w:p>
        </w:tc>
        <w:tc>
          <w:tcPr>
            <w:tcW w:w="1736" w:type="dxa"/>
            <w:tcBorders>
              <w:top w:val="nil"/>
              <w:left w:val="nil"/>
              <w:bottom w:val="nil"/>
              <w:right w:val="nil"/>
            </w:tcBorders>
            <w:shd w:val="clear" w:color="auto" w:fill="auto"/>
            <w:noWrap/>
            <w:vAlign w:val="bottom"/>
          </w:tcPr>
          <w:p w14:paraId="108718C7" w14:textId="77777777" w:rsidR="001F5257" w:rsidRPr="007D02D3" w:rsidRDefault="00CE16D9"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hAnsi="Times New Roman"/>
                <w:b/>
                <w:noProof/>
                <w:sz w:val="24"/>
                <w:lang w:val="en-US"/>
              </w:rPr>
              <w:t>0.9935</w:t>
            </w:r>
          </w:p>
        </w:tc>
      </w:tr>
      <w:tr w:rsidR="001F5257" w:rsidRPr="007D02D3" w14:paraId="62CE3A45" w14:textId="77777777">
        <w:trPr>
          <w:divId w:val="918060778"/>
          <w:trHeight w:val="320"/>
        </w:trPr>
        <w:tc>
          <w:tcPr>
            <w:tcW w:w="1845" w:type="dxa"/>
            <w:tcBorders>
              <w:top w:val="nil"/>
              <w:left w:val="nil"/>
              <w:bottom w:val="nil"/>
              <w:right w:val="nil"/>
            </w:tcBorders>
            <w:shd w:val="clear" w:color="auto" w:fill="auto"/>
            <w:noWrap/>
            <w:vAlign w:val="bottom"/>
          </w:tcPr>
          <w:p w14:paraId="69079605" w14:textId="77777777" w:rsidR="001F5257" w:rsidRPr="007D02D3" w:rsidRDefault="001F5257" w:rsidP="0057444A">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TH, DH</w:t>
            </w:r>
            <w:r w:rsidR="001E412C" w:rsidRPr="007D02D3">
              <w:rPr>
                <w:rFonts w:ascii="Times New Roman" w:eastAsia="Times New Roman" w:hAnsi="Times New Roman" w:cs="Times New Roman"/>
                <w:bCs/>
                <w:noProof/>
                <w:sz w:val="24"/>
                <w:szCs w:val="24"/>
                <w:lang w:val="en-US" w:eastAsia="fr-FR"/>
              </w:rPr>
              <w:t>1, DH2</w:t>
            </w:r>
          </w:p>
        </w:tc>
        <w:tc>
          <w:tcPr>
            <w:tcW w:w="1011" w:type="dxa"/>
            <w:tcBorders>
              <w:top w:val="nil"/>
              <w:left w:val="nil"/>
              <w:bottom w:val="nil"/>
              <w:right w:val="nil"/>
            </w:tcBorders>
            <w:shd w:val="clear" w:color="auto" w:fill="auto"/>
            <w:noWrap/>
            <w:vAlign w:val="bottom"/>
          </w:tcPr>
          <w:p w14:paraId="63132AE9" w14:textId="77777777" w:rsidR="001F5257"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1F5257" w:rsidRPr="007D02D3">
              <w:rPr>
                <w:rFonts w:ascii="Times New Roman" w:hAnsi="Times New Roman"/>
                <w:noProof/>
                <w:sz w:val="24"/>
                <w:lang w:val="en-US"/>
              </w:rPr>
              <w:t>1286</w:t>
            </w:r>
          </w:p>
        </w:tc>
        <w:tc>
          <w:tcPr>
            <w:tcW w:w="1258" w:type="dxa"/>
            <w:tcBorders>
              <w:top w:val="nil"/>
              <w:left w:val="nil"/>
              <w:bottom w:val="nil"/>
              <w:right w:val="nil"/>
            </w:tcBorders>
            <w:shd w:val="clear" w:color="auto" w:fill="auto"/>
            <w:noWrap/>
            <w:vAlign w:val="bottom"/>
          </w:tcPr>
          <w:p w14:paraId="71621877" w14:textId="77777777" w:rsidR="001F5257" w:rsidRPr="007D02D3" w:rsidRDefault="001F5257"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644.0</w:t>
            </w:r>
          </w:p>
        </w:tc>
        <w:tc>
          <w:tcPr>
            <w:tcW w:w="1257" w:type="dxa"/>
            <w:tcBorders>
              <w:top w:val="nil"/>
              <w:left w:val="nil"/>
              <w:bottom w:val="nil"/>
              <w:right w:val="nil"/>
            </w:tcBorders>
            <w:shd w:val="clear" w:color="auto" w:fill="auto"/>
            <w:noWrap/>
            <w:vAlign w:val="bottom"/>
          </w:tcPr>
          <w:p w14:paraId="5B5175AE" w14:textId="77777777" w:rsidR="001F5257"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1F5257" w:rsidRPr="007D02D3">
              <w:rPr>
                <w:rFonts w:ascii="Times New Roman" w:hAnsi="Times New Roman"/>
                <w:noProof/>
                <w:sz w:val="24"/>
                <w:lang w:val="en-US"/>
              </w:rPr>
              <w:t>1284</w:t>
            </w:r>
          </w:p>
        </w:tc>
        <w:tc>
          <w:tcPr>
            <w:tcW w:w="1257" w:type="dxa"/>
            <w:tcBorders>
              <w:top w:val="nil"/>
              <w:left w:val="nil"/>
              <w:bottom w:val="nil"/>
              <w:right w:val="nil"/>
            </w:tcBorders>
            <w:shd w:val="clear" w:color="auto" w:fill="auto"/>
            <w:noWrap/>
            <w:vAlign w:val="bottom"/>
          </w:tcPr>
          <w:p w14:paraId="5F1C7624" w14:textId="77777777" w:rsidR="001F5257" w:rsidRPr="007D02D3" w:rsidRDefault="001F5257"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10.061</w:t>
            </w:r>
          </w:p>
        </w:tc>
        <w:tc>
          <w:tcPr>
            <w:tcW w:w="1736" w:type="dxa"/>
            <w:tcBorders>
              <w:top w:val="nil"/>
              <w:left w:val="nil"/>
              <w:bottom w:val="nil"/>
              <w:right w:val="nil"/>
            </w:tcBorders>
            <w:shd w:val="clear" w:color="auto" w:fill="auto"/>
            <w:noWrap/>
            <w:vAlign w:val="bottom"/>
          </w:tcPr>
          <w:p w14:paraId="61ED2C6D" w14:textId="77777777" w:rsidR="001F5257" w:rsidRPr="007D02D3" w:rsidRDefault="001F5257"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6.493 E</w:t>
            </w:r>
            <w:r w:rsidR="001E412C" w:rsidRPr="007D02D3">
              <w:rPr>
                <w:rFonts w:ascii="Times New Roman" w:hAnsi="Times New Roman" w:cs="Times New Roman"/>
                <w:noProof/>
                <w:sz w:val="24"/>
                <w:szCs w:val="24"/>
                <w:lang w:val="en-US" w:eastAsia="fr-FR"/>
              </w:rPr>
              <w:t>−</w:t>
            </w:r>
            <w:r w:rsidRPr="007D02D3">
              <w:rPr>
                <w:rFonts w:ascii="Times New Roman" w:hAnsi="Times New Roman"/>
                <w:noProof/>
                <w:sz w:val="24"/>
                <w:lang w:val="en-US"/>
              </w:rPr>
              <w:t>3</w:t>
            </w:r>
          </w:p>
        </w:tc>
      </w:tr>
      <w:tr w:rsidR="001F5257" w:rsidRPr="007D02D3" w14:paraId="08D208CE" w14:textId="77777777">
        <w:trPr>
          <w:divId w:val="918060778"/>
          <w:trHeight w:val="320"/>
        </w:trPr>
        <w:tc>
          <w:tcPr>
            <w:tcW w:w="1845" w:type="dxa"/>
            <w:tcBorders>
              <w:top w:val="nil"/>
              <w:left w:val="nil"/>
              <w:bottom w:val="nil"/>
              <w:right w:val="nil"/>
            </w:tcBorders>
            <w:shd w:val="clear" w:color="auto" w:fill="auto"/>
            <w:noWrap/>
            <w:vAlign w:val="bottom"/>
          </w:tcPr>
          <w:p w14:paraId="1C9E5FC1" w14:textId="77777777" w:rsidR="001F5257" w:rsidRPr="007D02D3" w:rsidRDefault="001F5257" w:rsidP="0057444A">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PH</w:t>
            </w:r>
          </w:p>
        </w:tc>
        <w:tc>
          <w:tcPr>
            <w:tcW w:w="1011" w:type="dxa"/>
            <w:tcBorders>
              <w:top w:val="nil"/>
              <w:left w:val="nil"/>
              <w:bottom w:val="nil"/>
              <w:right w:val="nil"/>
            </w:tcBorders>
            <w:shd w:val="clear" w:color="auto" w:fill="auto"/>
            <w:noWrap/>
            <w:vAlign w:val="bottom"/>
          </w:tcPr>
          <w:p w14:paraId="02CC3E2B" w14:textId="77777777" w:rsidR="001F5257"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1F5257" w:rsidRPr="007D02D3">
              <w:rPr>
                <w:rFonts w:ascii="Times New Roman" w:hAnsi="Times New Roman"/>
                <w:noProof/>
                <w:sz w:val="24"/>
                <w:lang w:val="en-US"/>
              </w:rPr>
              <w:t>1274</w:t>
            </w:r>
          </w:p>
        </w:tc>
        <w:tc>
          <w:tcPr>
            <w:tcW w:w="1258" w:type="dxa"/>
            <w:tcBorders>
              <w:top w:val="nil"/>
              <w:left w:val="nil"/>
              <w:bottom w:val="nil"/>
              <w:right w:val="nil"/>
            </w:tcBorders>
            <w:shd w:val="clear" w:color="auto" w:fill="auto"/>
            <w:noWrap/>
            <w:vAlign w:val="bottom"/>
          </w:tcPr>
          <w:p w14:paraId="70799CEF" w14:textId="77777777" w:rsidR="001F5257" w:rsidRPr="007D02D3" w:rsidRDefault="001F5257"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638.0</w:t>
            </w:r>
          </w:p>
        </w:tc>
        <w:tc>
          <w:tcPr>
            <w:tcW w:w="1257" w:type="dxa"/>
            <w:tcBorders>
              <w:top w:val="nil"/>
              <w:left w:val="nil"/>
              <w:bottom w:val="nil"/>
              <w:right w:val="nil"/>
            </w:tcBorders>
            <w:shd w:val="clear" w:color="auto" w:fill="auto"/>
            <w:noWrap/>
            <w:vAlign w:val="bottom"/>
          </w:tcPr>
          <w:p w14:paraId="04866834" w14:textId="77777777" w:rsidR="001F5257"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1F5257" w:rsidRPr="007D02D3">
              <w:rPr>
                <w:rFonts w:ascii="Times New Roman" w:hAnsi="Times New Roman"/>
                <w:noProof/>
                <w:sz w:val="24"/>
                <w:lang w:val="en-US"/>
              </w:rPr>
              <w:t>1272</w:t>
            </w:r>
          </w:p>
        </w:tc>
        <w:tc>
          <w:tcPr>
            <w:tcW w:w="1257" w:type="dxa"/>
            <w:tcBorders>
              <w:top w:val="nil"/>
              <w:left w:val="nil"/>
              <w:bottom w:val="nil"/>
              <w:right w:val="nil"/>
            </w:tcBorders>
            <w:shd w:val="clear" w:color="auto" w:fill="auto"/>
            <w:noWrap/>
            <w:vAlign w:val="bottom"/>
          </w:tcPr>
          <w:p w14:paraId="3358422C" w14:textId="77777777" w:rsidR="001F5257" w:rsidRPr="007D02D3" w:rsidRDefault="001F5257"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22.038</w:t>
            </w:r>
          </w:p>
        </w:tc>
        <w:tc>
          <w:tcPr>
            <w:tcW w:w="1736" w:type="dxa"/>
            <w:tcBorders>
              <w:top w:val="nil"/>
              <w:left w:val="nil"/>
              <w:bottom w:val="nil"/>
              <w:right w:val="nil"/>
            </w:tcBorders>
            <w:shd w:val="clear" w:color="auto" w:fill="auto"/>
            <w:noWrap/>
            <w:vAlign w:val="bottom"/>
          </w:tcPr>
          <w:p w14:paraId="5BEF5D10" w14:textId="77777777" w:rsidR="001F5257"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1.628 E</w:t>
            </w:r>
            <w:r w:rsidRPr="007D02D3">
              <w:rPr>
                <w:rFonts w:ascii="Times New Roman" w:hAnsi="Times New Roman" w:cs="Times New Roman"/>
                <w:noProof/>
                <w:sz w:val="24"/>
                <w:szCs w:val="24"/>
                <w:lang w:val="en-US" w:eastAsia="fr-FR"/>
              </w:rPr>
              <w:t>−</w:t>
            </w:r>
            <w:r w:rsidR="001F5257" w:rsidRPr="007D02D3">
              <w:rPr>
                <w:rFonts w:ascii="Times New Roman" w:hAnsi="Times New Roman"/>
                <w:noProof/>
                <w:sz w:val="24"/>
                <w:lang w:val="en-US"/>
              </w:rPr>
              <w:t>5</w:t>
            </w:r>
          </w:p>
        </w:tc>
      </w:tr>
    </w:tbl>
    <w:p w14:paraId="7CA88014" w14:textId="77777777" w:rsidR="001F5257" w:rsidRPr="007D02D3" w:rsidRDefault="001F5257" w:rsidP="001F5257">
      <w:pPr>
        <w:spacing w:line="480" w:lineRule="auto"/>
        <w:divId w:val="918060778"/>
        <w:rPr>
          <w:rFonts w:ascii="Times New Roman" w:hAnsi="Times New Roman" w:cs="Times New Roman"/>
          <w:noProof/>
          <w:sz w:val="24"/>
          <w:szCs w:val="24"/>
          <w:lang w:val="en-US"/>
        </w:rPr>
      </w:pPr>
    </w:p>
    <w:p w14:paraId="674676C6" w14:textId="77777777" w:rsidR="001F5257" w:rsidRPr="007D02D3" w:rsidRDefault="001F5257">
      <w:pPr>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br w:type="page"/>
      </w:r>
    </w:p>
    <w:p w14:paraId="15477F58" w14:textId="51461319" w:rsidR="00F06D8E" w:rsidRPr="007D02D3" w:rsidRDefault="00F06D8E" w:rsidP="00F06D8E">
      <w:pPr>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lastRenderedPageBreak/>
        <w:t>Table</w:t>
      </w:r>
      <w:r w:rsidR="001F5257" w:rsidRPr="007D02D3">
        <w:rPr>
          <w:rFonts w:ascii="Times New Roman" w:hAnsi="Times New Roman" w:cs="Times New Roman"/>
          <w:noProof/>
          <w:sz w:val="24"/>
          <w:szCs w:val="24"/>
          <w:lang w:val="en-US"/>
        </w:rPr>
        <w:t xml:space="preserve"> </w:t>
      </w:r>
      <w:r w:rsidR="00BF5965" w:rsidRPr="007D02D3">
        <w:rPr>
          <w:rFonts w:ascii="Times New Roman" w:hAnsi="Times New Roman" w:cs="Times New Roman"/>
          <w:noProof/>
          <w:sz w:val="24"/>
          <w:szCs w:val="24"/>
          <w:lang w:val="en-US"/>
        </w:rPr>
        <w:t>8</w:t>
      </w:r>
      <w:r w:rsidRPr="007D02D3">
        <w:rPr>
          <w:rFonts w:ascii="Times New Roman" w:hAnsi="Times New Roman" w:cs="Times New Roman"/>
          <w:noProof/>
          <w:sz w:val="24"/>
          <w:szCs w:val="24"/>
          <w:lang w:val="en-US"/>
        </w:rPr>
        <w:t xml:space="preserve">. </w:t>
      </w:r>
      <w:r w:rsidR="000B743A" w:rsidRPr="007D02D3">
        <w:rPr>
          <w:rFonts w:ascii="Times New Roman" w:hAnsi="Times New Roman" w:cs="Times New Roman"/>
          <w:noProof/>
          <w:sz w:val="24"/>
          <w:szCs w:val="24"/>
          <w:lang w:val="en-US"/>
        </w:rPr>
        <w:t xml:space="preserve">Support </w:t>
      </w:r>
      <w:r w:rsidR="003349D4" w:rsidRPr="007D02D3">
        <w:rPr>
          <w:rFonts w:ascii="Times New Roman" w:hAnsi="Times New Roman" w:cs="Times New Roman"/>
          <w:noProof/>
          <w:sz w:val="24"/>
          <w:szCs w:val="24"/>
          <w:lang w:val="en-US"/>
        </w:rPr>
        <w:t xml:space="preserve">(AICc weights) </w:t>
      </w:r>
      <w:r w:rsidR="000B743A" w:rsidRPr="007D02D3">
        <w:rPr>
          <w:rFonts w:ascii="Times New Roman" w:hAnsi="Times New Roman" w:cs="Times New Roman"/>
          <w:noProof/>
          <w:sz w:val="24"/>
          <w:szCs w:val="24"/>
          <w:lang w:val="en-US"/>
        </w:rPr>
        <w:t>for the various hypotheses about amphibian origins</w:t>
      </w:r>
      <w:r w:rsidR="00447D4D" w:rsidRPr="007D02D3">
        <w:rPr>
          <w:rFonts w:ascii="Times New Roman" w:hAnsi="Times New Roman" w:cs="Times New Roman"/>
          <w:noProof/>
          <w:sz w:val="24"/>
          <w:szCs w:val="24"/>
          <w:lang w:val="en-US"/>
        </w:rPr>
        <w:t xml:space="preserve"> according to</w:t>
      </w:r>
      <w:r w:rsidRPr="007D02D3">
        <w:rPr>
          <w:rFonts w:ascii="Times New Roman" w:hAnsi="Times New Roman" w:cs="Times New Roman"/>
          <w:noProof/>
          <w:sz w:val="24"/>
          <w:szCs w:val="24"/>
          <w:lang w:val="en-US"/>
        </w:rPr>
        <w:t xml:space="preserve"> </w:t>
      </w:r>
      <w:r w:rsidR="003349D4" w:rsidRPr="007D02D3">
        <w:rPr>
          <w:rFonts w:ascii="Times New Roman" w:hAnsi="Times New Roman" w:cs="Times New Roman"/>
          <w:noProof/>
          <w:sz w:val="24"/>
          <w:szCs w:val="24"/>
          <w:lang w:val="en-US"/>
        </w:rPr>
        <w:t xml:space="preserve">dataset </w:t>
      </w:r>
      <w:r w:rsidR="003349D4" w:rsidRPr="00AD6C96">
        <w:rPr>
          <w:rFonts w:ascii="Times New Roman" w:hAnsi="Times New Roman" w:cs="Times New Roman"/>
          <w:noProof/>
          <w:sz w:val="24"/>
          <w:szCs w:val="24"/>
          <w:lang w:val="en-US"/>
        </w:rPr>
        <w:t>3</w:t>
      </w:r>
      <w:r w:rsidR="00FC08E1" w:rsidRPr="007D02D3">
        <w:rPr>
          <w:rFonts w:ascii="Times New Roman" w:hAnsi="Times New Roman" w:cs="Times New Roman"/>
          <w:noProof/>
          <w:sz w:val="24"/>
          <w:szCs w:val="24"/>
          <w:lang w:val="en-US"/>
        </w:rPr>
        <w:t xml:space="preserve"> (see Table 1)</w:t>
      </w:r>
      <w:r w:rsidR="003349D4" w:rsidRPr="007D02D3">
        <w:rPr>
          <w:rFonts w:ascii="Times New Roman" w:hAnsi="Times New Roman" w:cs="Times New Roman"/>
          <w:noProof/>
          <w:sz w:val="24"/>
          <w:szCs w:val="24"/>
          <w:lang w:val="en-US"/>
        </w:rPr>
        <w:t xml:space="preserve">, which </w:t>
      </w:r>
      <w:r w:rsidR="000A709D" w:rsidRPr="007D02D3">
        <w:rPr>
          <w:rFonts w:ascii="Times New Roman" w:hAnsi="Times New Roman" w:cs="Times New Roman"/>
          <w:noProof/>
          <w:sz w:val="24"/>
          <w:szCs w:val="24"/>
          <w:lang w:val="en-US"/>
        </w:rPr>
        <w:t>features</w:t>
      </w:r>
      <w:r w:rsidRPr="007D02D3">
        <w:rPr>
          <w:rFonts w:ascii="Times New Roman" w:hAnsi="Times New Roman" w:cs="Times New Roman"/>
          <w:noProof/>
          <w:sz w:val="24"/>
          <w:szCs w:val="24"/>
          <w:lang w:val="en-US"/>
        </w:rPr>
        <w:t xml:space="preserve"> </w:t>
      </w:r>
      <w:r w:rsidR="009972B0" w:rsidRPr="007D02D3">
        <w:rPr>
          <w:rFonts w:ascii="Times New Roman" w:hAnsi="Times New Roman" w:cs="Times New Roman"/>
          <w:noProof/>
          <w:sz w:val="24"/>
          <w:szCs w:val="24"/>
          <w:lang w:val="en-US"/>
        </w:rPr>
        <w:t xml:space="preserve">seven </w:t>
      </w:r>
      <w:r w:rsidR="007512C7" w:rsidRPr="007D02D3">
        <w:rPr>
          <w:rFonts w:ascii="Times New Roman" w:hAnsi="Times New Roman" w:cs="Times New Roman"/>
          <w:noProof/>
          <w:sz w:val="24"/>
          <w:szCs w:val="24"/>
          <w:lang w:val="en-US"/>
        </w:rPr>
        <w:t>appendicular</w:t>
      </w:r>
      <w:r w:rsidR="009972B0" w:rsidRPr="007D02D3">
        <w:rPr>
          <w:rFonts w:ascii="Times New Roman" w:hAnsi="Times New Roman" w:cs="Times New Roman"/>
          <w:noProof/>
          <w:sz w:val="24"/>
          <w:szCs w:val="24"/>
          <w:lang w:val="en-US"/>
        </w:rPr>
        <w:t xml:space="preserve"> characters (humerus, radius, ulna, ilium, femur, tibia and fibula) and </w:t>
      </w:r>
      <w:r w:rsidRPr="007D02D3">
        <w:rPr>
          <w:rFonts w:ascii="Times New Roman" w:hAnsi="Times New Roman" w:cs="Times New Roman"/>
          <w:noProof/>
          <w:sz w:val="24"/>
          <w:szCs w:val="24"/>
          <w:lang w:val="en-US"/>
        </w:rPr>
        <w:t xml:space="preserve">62 taxa, including </w:t>
      </w:r>
      <w:r w:rsidR="00BC3E73" w:rsidRPr="007D02D3">
        <w:rPr>
          <w:rFonts w:ascii="Times New Roman" w:hAnsi="Times New Roman" w:cs="Times New Roman"/>
          <w:noProof/>
          <w:sz w:val="24"/>
          <w:szCs w:val="24"/>
          <w:lang w:val="en-US"/>
        </w:rPr>
        <w:t>several</w:t>
      </w:r>
      <w:r w:rsidR="001832BD" w:rsidRPr="007D02D3">
        <w:rPr>
          <w:rFonts w:ascii="Times New Roman" w:hAnsi="Times New Roman" w:cs="Times New Roman"/>
          <w:noProof/>
          <w:sz w:val="24"/>
          <w:szCs w:val="24"/>
          <w:lang w:val="en-US"/>
        </w:rPr>
        <w:t xml:space="preserve"> </w:t>
      </w:r>
      <w:r w:rsidR="000B743A" w:rsidRPr="007D02D3">
        <w:rPr>
          <w:rFonts w:ascii="Times New Roman" w:hAnsi="Times New Roman" w:cs="Times New Roman"/>
          <w:noProof/>
          <w:sz w:val="24"/>
          <w:szCs w:val="24"/>
          <w:lang w:val="en-US"/>
        </w:rPr>
        <w:t xml:space="preserve">Paleozoic </w:t>
      </w:r>
      <w:r w:rsidR="001832BD" w:rsidRPr="007D02D3">
        <w:rPr>
          <w:rFonts w:ascii="Times New Roman" w:hAnsi="Times New Roman" w:cs="Times New Roman"/>
          <w:noProof/>
          <w:sz w:val="24"/>
          <w:szCs w:val="24"/>
          <w:lang w:val="en-US"/>
        </w:rPr>
        <w:t>taxa (</w:t>
      </w:r>
      <w:r w:rsidR="00277F7D" w:rsidRPr="007D02D3">
        <w:rPr>
          <w:rFonts w:ascii="Times New Roman" w:hAnsi="Times New Roman" w:cs="Times New Roman"/>
          <w:noProof/>
          <w:sz w:val="24"/>
          <w:szCs w:val="24"/>
          <w:lang w:val="en-US"/>
        </w:rPr>
        <w:t xml:space="preserve">the temnospondyls </w:t>
      </w:r>
      <w:r w:rsidR="004B1E7C" w:rsidRPr="007D02D3">
        <w:rPr>
          <w:rFonts w:ascii="Times New Roman" w:hAnsi="Times New Roman" w:cs="Times New Roman"/>
          <w:i/>
          <w:noProof/>
          <w:sz w:val="24"/>
          <w:szCs w:val="24"/>
          <w:lang w:val="en-US"/>
        </w:rPr>
        <w:t>Archegosaurus dech</w:t>
      </w:r>
      <w:r w:rsidR="007512C7" w:rsidRPr="007D02D3">
        <w:rPr>
          <w:rFonts w:ascii="Times New Roman" w:hAnsi="Times New Roman" w:cs="Times New Roman"/>
          <w:i/>
          <w:noProof/>
          <w:sz w:val="24"/>
          <w:szCs w:val="24"/>
          <w:lang w:val="en-US"/>
        </w:rPr>
        <w:t>e</w:t>
      </w:r>
      <w:r w:rsidR="004B1E7C" w:rsidRPr="007D02D3">
        <w:rPr>
          <w:rFonts w:ascii="Times New Roman" w:hAnsi="Times New Roman" w:cs="Times New Roman"/>
          <w:i/>
          <w:noProof/>
          <w:sz w:val="24"/>
          <w:szCs w:val="24"/>
          <w:lang w:val="en-US"/>
        </w:rPr>
        <w:t>ni</w:t>
      </w:r>
      <w:r w:rsidR="00277F7D" w:rsidRPr="007D02D3">
        <w:rPr>
          <w:rFonts w:ascii="Times New Roman" w:hAnsi="Times New Roman" w:cs="Times New Roman"/>
          <w:noProof/>
          <w:sz w:val="24"/>
          <w:szCs w:val="24"/>
          <w:lang w:val="en-US"/>
        </w:rPr>
        <w:t xml:space="preserve"> and</w:t>
      </w:r>
      <w:r w:rsidR="001832BD" w:rsidRPr="007D02D3">
        <w:rPr>
          <w:rFonts w:ascii="Times New Roman" w:hAnsi="Times New Roman" w:cs="Times New Roman"/>
          <w:noProof/>
          <w:sz w:val="24"/>
          <w:szCs w:val="24"/>
          <w:lang w:val="en-US"/>
        </w:rPr>
        <w:t xml:space="preserve"> </w:t>
      </w:r>
      <w:r w:rsidR="001832BD" w:rsidRPr="007D02D3">
        <w:rPr>
          <w:rFonts w:ascii="Times New Roman" w:hAnsi="Times New Roman" w:cs="Times New Roman"/>
          <w:i/>
          <w:noProof/>
          <w:sz w:val="24"/>
          <w:szCs w:val="24"/>
          <w:lang w:val="en-US"/>
        </w:rPr>
        <w:t>Micromelerpeton credneri</w:t>
      </w:r>
      <w:r w:rsidR="001832BD" w:rsidRPr="007D02D3">
        <w:rPr>
          <w:rFonts w:ascii="Times New Roman" w:hAnsi="Times New Roman" w:cs="Times New Roman"/>
          <w:noProof/>
          <w:sz w:val="24"/>
          <w:szCs w:val="24"/>
          <w:lang w:val="en-US"/>
        </w:rPr>
        <w:t xml:space="preserve">, the lepospondyls </w:t>
      </w:r>
      <w:r w:rsidR="001832BD" w:rsidRPr="007D02D3">
        <w:rPr>
          <w:rFonts w:ascii="Times New Roman" w:hAnsi="Times New Roman" w:cs="Times New Roman"/>
          <w:i/>
          <w:noProof/>
          <w:sz w:val="24"/>
          <w:szCs w:val="24"/>
          <w:lang w:val="en-US"/>
        </w:rPr>
        <w:t>Hyloplesion longicaudatum</w:t>
      </w:r>
      <w:r w:rsidR="001832BD" w:rsidRPr="007D02D3">
        <w:rPr>
          <w:rFonts w:ascii="Times New Roman" w:hAnsi="Times New Roman" w:cs="Times New Roman"/>
          <w:noProof/>
          <w:sz w:val="24"/>
          <w:szCs w:val="24"/>
          <w:lang w:val="en-US"/>
        </w:rPr>
        <w:t xml:space="preserve"> and </w:t>
      </w:r>
      <w:r w:rsidR="007512C7" w:rsidRPr="007D02D3">
        <w:rPr>
          <w:rFonts w:ascii="Times New Roman" w:hAnsi="Times New Roman" w:cs="Times New Roman"/>
          <w:i/>
          <w:noProof/>
          <w:sz w:val="24"/>
          <w:szCs w:val="24"/>
          <w:lang w:val="en-US"/>
        </w:rPr>
        <w:t>Microbrachis p</w:t>
      </w:r>
      <w:r w:rsidR="001832BD" w:rsidRPr="007D02D3">
        <w:rPr>
          <w:rFonts w:ascii="Times New Roman" w:hAnsi="Times New Roman" w:cs="Times New Roman"/>
          <w:i/>
          <w:noProof/>
          <w:sz w:val="24"/>
          <w:szCs w:val="24"/>
          <w:lang w:val="en-US"/>
        </w:rPr>
        <w:t>elikani</w:t>
      </w:r>
      <w:r w:rsidR="001832BD" w:rsidRPr="007D02D3">
        <w:rPr>
          <w:rFonts w:ascii="Times New Roman" w:hAnsi="Times New Roman" w:cs="Times New Roman"/>
          <w:noProof/>
          <w:sz w:val="24"/>
          <w:szCs w:val="24"/>
          <w:lang w:val="en-US"/>
        </w:rPr>
        <w:t xml:space="preserve">, and the tristichopterid </w:t>
      </w:r>
      <w:r w:rsidR="001832BD" w:rsidRPr="007D02D3">
        <w:rPr>
          <w:rFonts w:ascii="Times New Roman" w:hAnsi="Times New Roman" w:cs="Times New Roman"/>
          <w:i/>
          <w:noProof/>
          <w:sz w:val="24"/>
          <w:szCs w:val="24"/>
          <w:lang w:val="en-US"/>
        </w:rPr>
        <w:t>Eusthenopteron foordi</w:t>
      </w:r>
      <w:r w:rsidR="001832BD" w:rsidRPr="007D02D3">
        <w:rPr>
          <w:rFonts w:ascii="Times New Roman" w:hAnsi="Times New Roman" w:cs="Times New Roman"/>
          <w:noProof/>
          <w:sz w:val="24"/>
          <w:szCs w:val="24"/>
          <w:lang w:val="en-US"/>
        </w:rPr>
        <w:t>)</w:t>
      </w:r>
      <w:r w:rsidR="00BC3E73" w:rsidRPr="007D02D3">
        <w:rPr>
          <w:rFonts w:ascii="Times New Roman" w:hAnsi="Times New Roman" w:cs="Times New Roman"/>
          <w:noProof/>
          <w:sz w:val="24"/>
          <w:szCs w:val="24"/>
          <w:lang w:val="en-US"/>
        </w:rPr>
        <w:t xml:space="preserve"> in addition to </w:t>
      </w:r>
      <w:r w:rsidR="00BC3E73" w:rsidRPr="007D02D3">
        <w:rPr>
          <w:rFonts w:ascii="Times New Roman" w:hAnsi="Times New Roman" w:cs="Times New Roman"/>
          <w:i/>
          <w:noProof/>
          <w:sz w:val="24"/>
          <w:szCs w:val="24"/>
          <w:lang w:val="en-US"/>
        </w:rPr>
        <w:t>Apateon</w:t>
      </w:r>
      <w:r w:rsidR="00BC3E73" w:rsidRPr="007D02D3">
        <w:rPr>
          <w:rFonts w:ascii="Times New Roman" w:hAnsi="Times New Roman" w:cs="Times New Roman"/>
          <w:noProof/>
          <w:sz w:val="24"/>
          <w:szCs w:val="24"/>
          <w:lang w:val="en-US"/>
        </w:rPr>
        <w:t xml:space="preserve"> </w:t>
      </w:r>
      <w:r w:rsidR="002452EE" w:rsidRPr="007D02D3">
        <w:rPr>
          <w:rFonts w:ascii="Times New Roman" w:hAnsi="Times New Roman" w:cs="Times New Roman"/>
          <w:noProof/>
          <w:sz w:val="24"/>
          <w:szCs w:val="24"/>
          <w:lang w:val="en-US"/>
        </w:rPr>
        <w:t xml:space="preserve">(two species, </w:t>
      </w:r>
      <w:r w:rsidR="002452EE" w:rsidRPr="007D02D3">
        <w:rPr>
          <w:rFonts w:ascii="Times New Roman" w:hAnsi="Times New Roman" w:cs="Times New Roman"/>
          <w:i/>
          <w:noProof/>
          <w:sz w:val="24"/>
          <w:szCs w:val="24"/>
          <w:lang w:val="en-US"/>
        </w:rPr>
        <w:t>A. caducus</w:t>
      </w:r>
      <w:r w:rsidR="002452EE" w:rsidRPr="007D02D3">
        <w:rPr>
          <w:rFonts w:ascii="Times New Roman" w:hAnsi="Times New Roman" w:cs="Times New Roman"/>
          <w:noProof/>
          <w:sz w:val="24"/>
          <w:szCs w:val="24"/>
          <w:lang w:val="en-US"/>
        </w:rPr>
        <w:t xml:space="preserve"> and </w:t>
      </w:r>
      <w:r w:rsidR="002452EE" w:rsidRPr="007D02D3">
        <w:rPr>
          <w:rFonts w:ascii="Times New Roman" w:hAnsi="Times New Roman" w:cs="Times New Roman"/>
          <w:i/>
          <w:noProof/>
          <w:sz w:val="24"/>
          <w:szCs w:val="24"/>
          <w:lang w:val="en-US"/>
        </w:rPr>
        <w:t>A. pedestris</w:t>
      </w:r>
      <w:r w:rsidR="002452EE" w:rsidRPr="007D02D3">
        <w:rPr>
          <w:rFonts w:ascii="Times New Roman" w:hAnsi="Times New Roman" w:cs="Times New Roman"/>
          <w:noProof/>
          <w:sz w:val="24"/>
          <w:szCs w:val="24"/>
          <w:lang w:val="en-US"/>
        </w:rPr>
        <w:t xml:space="preserve">) </w:t>
      </w:r>
      <w:r w:rsidR="00BC3E73" w:rsidRPr="007D02D3">
        <w:rPr>
          <w:rFonts w:ascii="Times New Roman" w:hAnsi="Times New Roman" w:cs="Times New Roman"/>
          <w:noProof/>
          <w:sz w:val="24"/>
          <w:szCs w:val="24"/>
          <w:lang w:val="en-US"/>
        </w:rPr>
        <w:t xml:space="preserve">and </w:t>
      </w:r>
      <w:r w:rsidR="00BC3E73" w:rsidRPr="007D02D3">
        <w:rPr>
          <w:rFonts w:ascii="Times New Roman" w:hAnsi="Times New Roman" w:cs="Times New Roman"/>
          <w:i/>
          <w:noProof/>
          <w:sz w:val="24"/>
          <w:szCs w:val="24"/>
          <w:lang w:val="en-US"/>
        </w:rPr>
        <w:t>Sc</w:t>
      </w:r>
      <w:r w:rsidR="007512C7" w:rsidRPr="007D02D3">
        <w:rPr>
          <w:rFonts w:ascii="Times New Roman" w:hAnsi="Times New Roman" w:cs="Times New Roman"/>
          <w:i/>
          <w:noProof/>
          <w:sz w:val="24"/>
          <w:szCs w:val="24"/>
          <w:lang w:val="en-US"/>
        </w:rPr>
        <w:t>l</w:t>
      </w:r>
      <w:r w:rsidR="00BC3E73" w:rsidRPr="007D02D3">
        <w:rPr>
          <w:rFonts w:ascii="Times New Roman" w:hAnsi="Times New Roman" w:cs="Times New Roman"/>
          <w:i/>
          <w:noProof/>
          <w:sz w:val="24"/>
          <w:szCs w:val="24"/>
          <w:lang w:val="en-US"/>
        </w:rPr>
        <w:t>erocephalus</w:t>
      </w:r>
      <w:r w:rsidR="002452EE" w:rsidRPr="007D02D3">
        <w:rPr>
          <w:rFonts w:ascii="Times New Roman" w:hAnsi="Times New Roman" w:cs="Times New Roman"/>
          <w:i/>
          <w:noProof/>
          <w:sz w:val="24"/>
          <w:szCs w:val="24"/>
          <w:lang w:val="en-US"/>
        </w:rPr>
        <w:t xml:space="preserve"> haeuseri</w:t>
      </w:r>
      <w:r w:rsidRPr="007D02D3">
        <w:rPr>
          <w:rFonts w:ascii="Times New Roman" w:hAnsi="Times New Roman" w:cs="Times New Roman"/>
          <w:noProof/>
          <w:sz w:val="24"/>
          <w:szCs w:val="24"/>
          <w:lang w:val="en-US"/>
        </w:rPr>
        <w:t xml:space="preserve">. </w:t>
      </w:r>
      <w:r w:rsidR="005A55B1" w:rsidRPr="007D02D3">
        <w:rPr>
          <w:rFonts w:ascii="Times New Roman" w:hAnsi="Times New Roman" w:cs="Times New Roman"/>
          <w:noProof/>
          <w:sz w:val="24"/>
          <w:szCs w:val="24"/>
          <w:lang w:val="en-US"/>
        </w:rPr>
        <w:t xml:space="preserve">The </w:t>
      </w:r>
      <w:r w:rsidR="005A55B1" w:rsidRPr="007D02D3">
        <w:rPr>
          <w:rFonts w:ascii="Times New Roman" w:hAnsi="Times New Roman" w:cs="Times New Roman"/>
          <w:i/>
          <w:noProof/>
          <w:sz w:val="24"/>
          <w:szCs w:val="24"/>
          <w:lang w:val="en-US"/>
        </w:rPr>
        <w:t>Apateon</w:t>
      </w:r>
      <w:r w:rsidR="005A55B1" w:rsidRPr="007D02D3">
        <w:rPr>
          <w:rFonts w:ascii="Times New Roman" w:hAnsi="Times New Roman" w:cs="Times New Roman"/>
          <w:noProof/>
          <w:sz w:val="24"/>
          <w:szCs w:val="24"/>
          <w:lang w:val="en-US"/>
        </w:rPr>
        <w:t xml:space="preserve"> sequences come from Obermoschel. </w:t>
      </w:r>
      <w:r w:rsidRPr="007D02D3">
        <w:rPr>
          <w:rFonts w:ascii="Times New Roman" w:hAnsi="Times New Roman" w:cs="Times New Roman"/>
          <w:noProof/>
          <w:sz w:val="24"/>
          <w:szCs w:val="24"/>
          <w:lang w:val="en-US"/>
        </w:rPr>
        <w:t xml:space="preserve">Abbreviations, boldface and hypotheses as in Table </w:t>
      </w:r>
      <w:r w:rsidR="00CD5FA6" w:rsidRPr="007D02D3">
        <w:rPr>
          <w:rFonts w:ascii="Times New Roman" w:hAnsi="Times New Roman" w:cs="Times New Roman"/>
          <w:noProof/>
          <w:sz w:val="24"/>
          <w:szCs w:val="24"/>
          <w:lang w:val="en-US"/>
        </w:rPr>
        <w:t>5</w:t>
      </w:r>
      <w:r w:rsidR="00804788" w:rsidRPr="007D02D3">
        <w:rPr>
          <w:rFonts w:ascii="Times New Roman" w:hAnsi="Times New Roman" w:cs="Times New Roman"/>
          <w:noProof/>
          <w:sz w:val="24"/>
          <w:szCs w:val="24"/>
          <w:lang w:val="en-US"/>
        </w:rPr>
        <w:t xml:space="preserve">, except that </w:t>
      </w:r>
      <w:r w:rsidR="001E412C" w:rsidRPr="007D02D3">
        <w:rPr>
          <w:rFonts w:ascii="Times New Roman" w:hAnsi="Times New Roman" w:cs="Times New Roman"/>
          <w:noProof/>
          <w:sz w:val="24"/>
          <w:szCs w:val="24"/>
          <w:lang w:val="en-US"/>
        </w:rPr>
        <w:t>the</w:t>
      </w:r>
      <w:r w:rsidR="0092719B" w:rsidRPr="007D02D3">
        <w:rPr>
          <w:rFonts w:ascii="Times New Roman" w:hAnsi="Times New Roman" w:cs="Times New Roman"/>
          <w:noProof/>
          <w:sz w:val="24"/>
          <w:szCs w:val="24"/>
          <w:lang w:val="en-US"/>
        </w:rPr>
        <w:t xml:space="preserve"> TH and both variants of </w:t>
      </w:r>
      <w:r w:rsidR="001E412C" w:rsidRPr="007D02D3">
        <w:rPr>
          <w:rFonts w:ascii="Times New Roman" w:hAnsi="Times New Roman" w:cs="Times New Roman"/>
          <w:noProof/>
          <w:sz w:val="24"/>
          <w:szCs w:val="24"/>
          <w:lang w:val="en-US"/>
        </w:rPr>
        <w:t xml:space="preserve">the </w:t>
      </w:r>
      <w:r w:rsidR="0092719B" w:rsidRPr="007D02D3">
        <w:rPr>
          <w:rFonts w:ascii="Times New Roman" w:hAnsi="Times New Roman" w:cs="Times New Roman"/>
          <w:noProof/>
          <w:sz w:val="24"/>
          <w:szCs w:val="24"/>
          <w:lang w:val="en-US"/>
        </w:rPr>
        <w:t xml:space="preserve">DH become indistinguishable, but </w:t>
      </w:r>
      <w:r w:rsidR="001E412C" w:rsidRPr="007D02D3">
        <w:rPr>
          <w:rFonts w:ascii="Times New Roman" w:hAnsi="Times New Roman" w:cs="Times New Roman"/>
          <w:noProof/>
          <w:sz w:val="24"/>
          <w:szCs w:val="24"/>
          <w:lang w:val="en-US"/>
        </w:rPr>
        <w:t xml:space="preserve">the phylogenetic position of the “branchiosaur” </w:t>
      </w:r>
      <w:r w:rsidR="001E412C" w:rsidRPr="007D02D3">
        <w:rPr>
          <w:rFonts w:ascii="Times New Roman" w:hAnsi="Times New Roman" w:cs="Times New Roman"/>
          <w:i/>
          <w:noProof/>
          <w:sz w:val="24"/>
          <w:szCs w:val="24"/>
          <w:lang w:val="en-US"/>
        </w:rPr>
        <w:t>Micromelerpeton</w:t>
      </w:r>
      <w:r w:rsidR="0092719B" w:rsidRPr="007D02D3">
        <w:rPr>
          <w:rFonts w:ascii="Times New Roman" w:hAnsi="Times New Roman" w:cs="Times New Roman"/>
          <w:noProof/>
          <w:sz w:val="24"/>
          <w:szCs w:val="24"/>
          <w:lang w:val="en-US"/>
        </w:rPr>
        <w:t xml:space="preserve"> can be tested</w:t>
      </w:r>
      <w:r w:rsidRPr="007D02D3">
        <w:rPr>
          <w:rFonts w:ascii="Times New Roman" w:hAnsi="Times New Roman" w:cs="Times New Roman"/>
          <w:noProof/>
          <w:sz w:val="24"/>
          <w:szCs w:val="24"/>
          <w:lang w:val="en-US"/>
        </w:rPr>
        <w:t>.</w:t>
      </w:r>
    </w:p>
    <w:tbl>
      <w:tblPr>
        <w:tblW w:w="8364" w:type="dxa"/>
        <w:tblInd w:w="70" w:type="dxa"/>
        <w:tblLayout w:type="fixed"/>
        <w:tblCellMar>
          <w:left w:w="70" w:type="dxa"/>
          <w:right w:w="70" w:type="dxa"/>
        </w:tblCellMar>
        <w:tblLook w:val="04A0" w:firstRow="1" w:lastRow="0" w:firstColumn="1" w:lastColumn="0" w:noHBand="0" w:noVBand="1"/>
      </w:tblPr>
      <w:tblGrid>
        <w:gridCol w:w="1845"/>
        <w:gridCol w:w="1011"/>
        <w:gridCol w:w="1258"/>
        <w:gridCol w:w="1257"/>
        <w:gridCol w:w="1257"/>
        <w:gridCol w:w="1736"/>
      </w:tblGrid>
      <w:tr w:rsidR="00F06D8E" w:rsidRPr="007D02D3" w14:paraId="7D3E92A2" w14:textId="77777777">
        <w:trPr>
          <w:divId w:val="918060778"/>
          <w:trHeight w:val="320"/>
        </w:trPr>
        <w:tc>
          <w:tcPr>
            <w:tcW w:w="1845" w:type="dxa"/>
            <w:tcBorders>
              <w:top w:val="nil"/>
              <w:left w:val="nil"/>
              <w:bottom w:val="nil"/>
              <w:right w:val="nil"/>
            </w:tcBorders>
            <w:shd w:val="clear" w:color="auto" w:fill="auto"/>
            <w:noWrap/>
            <w:vAlign w:val="bottom"/>
          </w:tcPr>
          <w:p w14:paraId="72ED1EA5" w14:textId="77777777" w:rsidR="00F06D8E" w:rsidRPr="007D02D3" w:rsidRDefault="00F06D8E" w:rsidP="0057444A">
            <w:pPr>
              <w:spacing w:after="0" w:line="480" w:lineRule="auto"/>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Hypothesis</w:t>
            </w:r>
          </w:p>
        </w:tc>
        <w:tc>
          <w:tcPr>
            <w:tcW w:w="1011" w:type="dxa"/>
            <w:tcBorders>
              <w:top w:val="nil"/>
              <w:left w:val="nil"/>
              <w:bottom w:val="nil"/>
              <w:right w:val="nil"/>
            </w:tcBorders>
            <w:shd w:val="clear" w:color="auto" w:fill="auto"/>
            <w:noWrap/>
            <w:vAlign w:val="bottom"/>
          </w:tcPr>
          <w:p w14:paraId="0DBD8B51" w14:textId="77777777" w:rsidR="00F06D8E" w:rsidRPr="007D02D3" w:rsidRDefault="00F06D8E"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AIC</w:t>
            </w:r>
          </w:p>
        </w:tc>
        <w:tc>
          <w:tcPr>
            <w:tcW w:w="1258" w:type="dxa"/>
            <w:tcBorders>
              <w:top w:val="nil"/>
              <w:left w:val="nil"/>
              <w:bottom w:val="nil"/>
              <w:right w:val="nil"/>
            </w:tcBorders>
            <w:shd w:val="clear" w:color="auto" w:fill="auto"/>
            <w:noWrap/>
            <w:vAlign w:val="bottom"/>
          </w:tcPr>
          <w:p w14:paraId="3B966124" w14:textId="77777777" w:rsidR="00F06D8E" w:rsidRPr="007D02D3" w:rsidRDefault="00F06D8E"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l</w:t>
            </w:r>
          </w:p>
        </w:tc>
        <w:tc>
          <w:tcPr>
            <w:tcW w:w="1257" w:type="dxa"/>
            <w:tcBorders>
              <w:top w:val="nil"/>
              <w:left w:val="nil"/>
              <w:bottom w:val="nil"/>
              <w:right w:val="nil"/>
            </w:tcBorders>
            <w:shd w:val="clear" w:color="auto" w:fill="auto"/>
            <w:noWrap/>
            <w:vAlign w:val="bottom"/>
          </w:tcPr>
          <w:p w14:paraId="13197D32" w14:textId="77777777" w:rsidR="00F06D8E" w:rsidRPr="007D02D3" w:rsidRDefault="00F06D8E"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AICc</w:t>
            </w:r>
          </w:p>
        </w:tc>
        <w:tc>
          <w:tcPr>
            <w:tcW w:w="1257" w:type="dxa"/>
            <w:tcBorders>
              <w:top w:val="nil"/>
              <w:left w:val="nil"/>
              <w:bottom w:val="nil"/>
              <w:right w:val="nil"/>
            </w:tcBorders>
            <w:shd w:val="clear" w:color="auto" w:fill="auto"/>
            <w:noWrap/>
            <w:vAlign w:val="bottom"/>
          </w:tcPr>
          <w:p w14:paraId="53E495D8" w14:textId="77777777" w:rsidR="00F06D8E" w:rsidRPr="007D02D3" w:rsidRDefault="00F06D8E"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w:t>
            </w:r>
            <w:r w:rsidRPr="007D02D3">
              <w:rPr>
                <w:rFonts w:ascii="Times New Roman" w:eastAsia="Times New Roman" w:hAnsi="Times New Roman" w:cs="Times New Roman"/>
                <w:b/>
                <w:bCs/>
                <w:noProof/>
                <w:sz w:val="24"/>
                <w:szCs w:val="24"/>
                <w:vertAlign w:val="subscript"/>
                <w:lang w:val="en-US" w:eastAsia="fr-FR"/>
              </w:rPr>
              <w:t>i</w:t>
            </w:r>
            <w:r w:rsidRPr="007D02D3">
              <w:rPr>
                <w:rFonts w:ascii="Times New Roman" w:eastAsia="Times New Roman" w:hAnsi="Times New Roman" w:cs="Times New Roman"/>
                <w:b/>
                <w:bCs/>
                <w:noProof/>
                <w:sz w:val="24"/>
                <w:szCs w:val="24"/>
                <w:lang w:val="en-US" w:eastAsia="fr-FR"/>
              </w:rPr>
              <w:t xml:space="preserve"> AICc</w:t>
            </w:r>
          </w:p>
        </w:tc>
        <w:tc>
          <w:tcPr>
            <w:tcW w:w="1736" w:type="dxa"/>
            <w:tcBorders>
              <w:top w:val="nil"/>
              <w:left w:val="nil"/>
              <w:bottom w:val="nil"/>
              <w:right w:val="nil"/>
            </w:tcBorders>
            <w:shd w:val="clear" w:color="auto" w:fill="auto"/>
            <w:noWrap/>
            <w:vAlign w:val="bottom"/>
          </w:tcPr>
          <w:p w14:paraId="03555F88" w14:textId="77777777" w:rsidR="00F06D8E" w:rsidRPr="007D02D3" w:rsidRDefault="00F06D8E"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wi(AICc)</w:t>
            </w:r>
          </w:p>
        </w:tc>
      </w:tr>
      <w:tr w:rsidR="00E20026" w:rsidRPr="007D02D3" w14:paraId="2F4937EB" w14:textId="77777777">
        <w:trPr>
          <w:divId w:val="918060778"/>
          <w:trHeight w:val="320"/>
        </w:trPr>
        <w:tc>
          <w:tcPr>
            <w:tcW w:w="1845" w:type="dxa"/>
            <w:tcBorders>
              <w:top w:val="nil"/>
              <w:left w:val="nil"/>
              <w:bottom w:val="nil"/>
              <w:right w:val="nil"/>
            </w:tcBorders>
            <w:shd w:val="clear" w:color="auto" w:fill="auto"/>
            <w:noWrap/>
            <w:vAlign w:val="bottom"/>
          </w:tcPr>
          <w:p w14:paraId="648C53D4" w14:textId="77777777" w:rsidR="00E20026" w:rsidRPr="007D02D3" w:rsidRDefault="00E20026" w:rsidP="0057444A">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LH</w:t>
            </w:r>
          </w:p>
        </w:tc>
        <w:tc>
          <w:tcPr>
            <w:tcW w:w="1011" w:type="dxa"/>
            <w:tcBorders>
              <w:top w:val="nil"/>
              <w:left w:val="nil"/>
              <w:bottom w:val="nil"/>
              <w:right w:val="nil"/>
            </w:tcBorders>
            <w:shd w:val="clear" w:color="auto" w:fill="auto"/>
            <w:noWrap/>
            <w:vAlign w:val="bottom"/>
          </w:tcPr>
          <w:p w14:paraId="7678CA0C" w14:textId="77777777" w:rsidR="00E20026"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E20026" w:rsidRPr="007D02D3">
              <w:rPr>
                <w:rFonts w:ascii="Times New Roman" w:hAnsi="Times New Roman"/>
                <w:noProof/>
                <w:sz w:val="24"/>
                <w:lang w:val="en-US"/>
              </w:rPr>
              <w:t>885.0</w:t>
            </w:r>
          </w:p>
        </w:tc>
        <w:tc>
          <w:tcPr>
            <w:tcW w:w="1258" w:type="dxa"/>
            <w:tcBorders>
              <w:top w:val="nil"/>
              <w:left w:val="nil"/>
              <w:bottom w:val="nil"/>
              <w:right w:val="nil"/>
            </w:tcBorders>
            <w:shd w:val="clear" w:color="auto" w:fill="auto"/>
            <w:noWrap/>
            <w:vAlign w:val="bottom"/>
          </w:tcPr>
          <w:p w14:paraId="12EC2CFE" w14:textId="77777777" w:rsidR="00E20026" w:rsidRPr="007D02D3" w:rsidRDefault="00E20026"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443.5</w:t>
            </w:r>
          </w:p>
        </w:tc>
        <w:tc>
          <w:tcPr>
            <w:tcW w:w="1257" w:type="dxa"/>
            <w:tcBorders>
              <w:top w:val="nil"/>
              <w:left w:val="nil"/>
              <w:bottom w:val="nil"/>
              <w:right w:val="nil"/>
            </w:tcBorders>
            <w:shd w:val="clear" w:color="auto" w:fill="auto"/>
            <w:noWrap/>
            <w:vAlign w:val="bottom"/>
          </w:tcPr>
          <w:p w14:paraId="0986BEDB" w14:textId="77777777" w:rsidR="00E20026"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E20026" w:rsidRPr="007D02D3">
              <w:rPr>
                <w:rFonts w:ascii="Times New Roman" w:hAnsi="Times New Roman"/>
                <w:noProof/>
                <w:sz w:val="24"/>
                <w:lang w:val="en-US"/>
              </w:rPr>
              <w:t>884.2</w:t>
            </w:r>
          </w:p>
        </w:tc>
        <w:tc>
          <w:tcPr>
            <w:tcW w:w="1257" w:type="dxa"/>
            <w:tcBorders>
              <w:top w:val="nil"/>
              <w:left w:val="nil"/>
              <w:bottom w:val="nil"/>
              <w:right w:val="nil"/>
            </w:tcBorders>
            <w:shd w:val="clear" w:color="auto" w:fill="auto"/>
            <w:noWrap/>
            <w:vAlign w:val="bottom"/>
          </w:tcPr>
          <w:p w14:paraId="11547BFA" w14:textId="77777777" w:rsidR="00E20026" w:rsidRPr="007D02D3" w:rsidRDefault="00E20026"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11.808</w:t>
            </w:r>
          </w:p>
        </w:tc>
        <w:tc>
          <w:tcPr>
            <w:tcW w:w="1736" w:type="dxa"/>
            <w:tcBorders>
              <w:top w:val="nil"/>
              <w:left w:val="nil"/>
              <w:bottom w:val="nil"/>
              <w:right w:val="nil"/>
            </w:tcBorders>
            <w:shd w:val="clear" w:color="auto" w:fill="auto"/>
            <w:noWrap/>
            <w:vAlign w:val="bottom"/>
          </w:tcPr>
          <w:p w14:paraId="7124E3EF" w14:textId="77777777" w:rsidR="00E20026" w:rsidRPr="007D02D3" w:rsidRDefault="00E20026" w:rsidP="001E412C">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2</w:t>
            </w:r>
            <w:r w:rsidR="003841C6" w:rsidRPr="007D02D3">
              <w:rPr>
                <w:rFonts w:ascii="Times New Roman" w:hAnsi="Times New Roman"/>
                <w:noProof/>
                <w:sz w:val="24"/>
                <w:lang w:val="en-US"/>
              </w:rPr>
              <w:t>.</w:t>
            </w:r>
            <w:r w:rsidRPr="007D02D3">
              <w:rPr>
                <w:rFonts w:ascii="Times New Roman" w:hAnsi="Times New Roman"/>
                <w:noProof/>
                <w:sz w:val="24"/>
                <w:lang w:val="en-US"/>
              </w:rPr>
              <w:t>177</w:t>
            </w:r>
            <w:r w:rsidR="003841C6" w:rsidRPr="007D02D3">
              <w:rPr>
                <w:rFonts w:ascii="Times New Roman" w:hAnsi="Times New Roman"/>
                <w:noProof/>
                <w:sz w:val="24"/>
                <w:lang w:val="en-US"/>
              </w:rPr>
              <w:t xml:space="preserve"> E</w:t>
            </w:r>
            <w:r w:rsidR="001E412C" w:rsidRPr="007D02D3">
              <w:rPr>
                <w:rFonts w:ascii="Times New Roman" w:hAnsi="Times New Roman" w:cs="Times New Roman"/>
                <w:noProof/>
                <w:sz w:val="24"/>
                <w:szCs w:val="24"/>
                <w:lang w:val="en-US" w:eastAsia="fr-FR"/>
              </w:rPr>
              <w:t>−</w:t>
            </w:r>
            <w:r w:rsidR="003841C6" w:rsidRPr="007D02D3">
              <w:rPr>
                <w:rFonts w:ascii="Times New Roman" w:hAnsi="Times New Roman"/>
                <w:noProof/>
                <w:sz w:val="24"/>
                <w:lang w:val="en-US"/>
              </w:rPr>
              <w:t>3</w:t>
            </w:r>
          </w:p>
        </w:tc>
      </w:tr>
      <w:tr w:rsidR="00E20026" w:rsidRPr="007D02D3" w14:paraId="70830483" w14:textId="77777777" w:rsidTr="00655704">
        <w:trPr>
          <w:divId w:val="918060778"/>
          <w:trHeight w:val="320"/>
        </w:trPr>
        <w:tc>
          <w:tcPr>
            <w:tcW w:w="1845" w:type="dxa"/>
            <w:tcBorders>
              <w:top w:val="nil"/>
              <w:left w:val="nil"/>
              <w:bottom w:val="nil"/>
              <w:right w:val="nil"/>
            </w:tcBorders>
            <w:shd w:val="clear" w:color="auto" w:fill="auto"/>
            <w:noWrap/>
            <w:vAlign w:val="bottom"/>
          </w:tcPr>
          <w:p w14:paraId="26F30206" w14:textId="77777777" w:rsidR="00E20026" w:rsidRPr="007D02D3" w:rsidRDefault="00E20026" w:rsidP="0057444A">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TH, DH</w:t>
            </w:r>
            <w:r w:rsidR="007512C7" w:rsidRPr="007D02D3">
              <w:rPr>
                <w:rFonts w:ascii="Times New Roman" w:eastAsia="Times New Roman" w:hAnsi="Times New Roman" w:cs="Times New Roman"/>
                <w:bCs/>
                <w:noProof/>
                <w:sz w:val="24"/>
                <w:szCs w:val="24"/>
                <w:lang w:val="en-US" w:eastAsia="fr-FR"/>
              </w:rPr>
              <w:t xml:space="preserve"> (branchiosaur monophyly)</w:t>
            </w:r>
          </w:p>
        </w:tc>
        <w:tc>
          <w:tcPr>
            <w:tcW w:w="1011" w:type="dxa"/>
            <w:tcBorders>
              <w:top w:val="nil"/>
              <w:left w:val="nil"/>
              <w:bottom w:val="nil"/>
              <w:right w:val="nil"/>
            </w:tcBorders>
            <w:shd w:val="clear" w:color="auto" w:fill="auto"/>
            <w:noWrap/>
            <w:vAlign w:val="center"/>
          </w:tcPr>
          <w:p w14:paraId="53A156E0" w14:textId="77777777" w:rsidR="00E20026"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E20026" w:rsidRPr="007D02D3">
              <w:rPr>
                <w:rFonts w:ascii="Times New Roman" w:hAnsi="Times New Roman"/>
                <w:noProof/>
                <w:sz w:val="24"/>
                <w:lang w:val="en-US"/>
              </w:rPr>
              <w:t>881.1</w:t>
            </w:r>
          </w:p>
        </w:tc>
        <w:tc>
          <w:tcPr>
            <w:tcW w:w="1258" w:type="dxa"/>
            <w:tcBorders>
              <w:top w:val="nil"/>
              <w:left w:val="nil"/>
              <w:bottom w:val="nil"/>
              <w:right w:val="nil"/>
            </w:tcBorders>
            <w:shd w:val="clear" w:color="auto" w:fill="auto"/>
            <w:noWrap/>
            <w:vAlign w:val="center"/>
          </w:tcPr>
          <w:p w14:paraId="6F8EC024" w14:textId="77777777" w:rsidR="00E20026" w:rsidRPr="007D02D3" w:rsidRDefault="00E20026"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441.6</w:t>
            </w:r>
          </w:p>
        </w:tc>
        <w:tc>
          <w:tcPr>
            <w:tcW w:w="1257" w:type="dxa"/>
            <w:tcBorders>
              <w:top w:val="nil"/>
              <w:left w:val="nil"/>
              <w:bottom w:val="nil"/>
              <w:right w:val="nil"/>
            </w:tcBorders>
            <w:shd w:val="clear" w:color="auto" w:fill="auto"/>
            <w:noWrap/>
            <w:vAlign w:val="center"/>
          </w:tcPr>
          <w:p w14:paraId="526E0D14" w14:textId="77777777" w:rsidR="00E20026" w:rsidRPr="007D02D3" w:rsidRDefault="001E412C" w:rsidP="002F78C3">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E20026" w:rsidRPr="007D02D3">
              <w:rPr>
                <w:rFonts w:ascii="Times New Roman" w:hAnsi="Times New Roman"/>
                <w:noProof/>
                <w:sz w:val="24"/>
                <w:lang w:val="en-US"/>
              </w:rPr>
              <w:t>880.3</w:t>
            </w:r>
          </w:p>
        </w:tc>
        <w:tc>
          <w:tcPr>
            <w:tcW w:w="1257" w:type="dxa"/>
            <w:tcBorders>
              <w:top w:val="nil"/>
              <w:left w:val="nil"/>
              <w:bottom w:val="nil"/>
              <w:right w:val="nil"/>
            </w:tcBorders>
            <w:shd w:val="clear" w:color="auto" w:fill="auto"/>
            <w:noWrap/>
            <w:vAlign w:val="center"/>
          </w:tcPr>
          <w:p w14:paraId="62F89699" w14:textId="77777777" w:rsidR="00E20026" w:rsidRPr="007D02D3" w:rsidRDefault="00E20026"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2.897</w:t>
            </w:r>
          </w:p>
        </w:tc>
        <w:tc>
          <w:tcPr>
            <w:tcW w:w="1736" w:type="dxa"/>
            <w:tcBorders>
              <w:top w:val="nil"/>
              <w:left w:val="nil"/>
              <w:bottom w:val="nil"/>
              <w:right w:val="nil"/>
            </w:tcBorders>
            <w:shd w:val="clear" w:color="auto" w:fill="auto"/>
            <w:noWrap/>
            <w:vAlign w:val="center"/>
          </w:tcPr>
          <w:p w14:paraId="75B65FB8" w14:textId="77777777" w:rsidR="00E20026" w:rsidRPr="007D02D3" w:rsidRDefault="00E20026"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0.1874</w:t>
            </w:r>
          </w:p>
        </w:tc>
      </w:tr>
      <w:tr w:rsidR="00E20026" w:rsidRPr="007D02D3" w14:paraId="284691D2" w14:textId="77777777" w:rsidTr="00655704">
        <w:trPr>
          <w:divId w:val="918060778"/>
          <w:trHeight w:val="320"/>
        </w:trPr>
        <w:tc>
          <w:tcPr>
            <w:tcW w:w="1845" w:type="dxa"/>
            <w:tcBorders>
              <w:top w:val="nil"/>
              <w:left w:val="nil"/>
              <w:bottom w:val="nil"/>
              <w:right w:val="nil"/>
            </w:tcBorders>
            <w:shd w:val="clear" w:color="auto" w:fill="auto"/>
            <w:noWrap/>
            <w:vAlign w:val="bottom"/>
          </w:tcPr>
          <w:p w14:paraId="6D50FA5E" w14:textId="0C63A712" w:rsidR="00E20026" w:rsidRPr="007D02D3" w:rsidRDefault="00E20026" w:rsidP="007512C7">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TH</w:t>
            </w:r>
            <w:r w:rsidR="007512C7" w:rsidRPr="007D02D3">
              <w:rPr>
                <w:rFonts w:ascii="Times New Roman" w:eastAsia="Times New Roman" w:hAnsi="Times New Roman" w:cs="Times New Roman"/>
                <w:bCs/>
                <w:noProof/>
                <w:sz w:val="24"/>
                <w:szCs w:val="24"/>
                <w:lang w:val="en-US" w:eastAsia="fr-FR"/>
              </w:rPr>
              <w:t>, DH</w:t>
            </w:r>
            <w:r w:rsidRPr="007D02D3">
              <w:rPr>
                <w:rFonts w:ascii="Times New Roman" w:eastAsia="Times New Roman" w:hAnsi="Times New Roman" w:cs="Times New Roman"/>
                <w:bCs/>
                <w:noProof/>
                <w:sz w:val="24"/>
                <w:szCs w:val="24"/>
                <w:lang w:val="en-US" w:eastAsia="fr-FR"/>
              </w:rPr>
              <w:t xml:space="preserve"> (branchiosaur p</w:t>
            </w:r>
            <w:r w:rsidR="007512C7" w:rsidRPr="007D02D3">
              <w:rPr>
                <w:rFonts w:ascii="Times New Roman" w:eastAsia="Times New Roman" w:hAnsi="Times New Roman" w:cs="Times New Roman"/>
                <w:bCs/>
                <w:noProof/>
                <w:sz w:val="24"/>
                <w:szCs w:val="24"/>
                <w:lang w:val="en-US" w:eastAsia="fr-FR"/>
              </w:rPr>
              <w:t>oly</w:t>
            </w:r>
            <w:r w:rsidRPr="007D02D3">
              <w:rPr>
                <w:rFonts w:ascii="Times New Roman" w:eastAsia="Times New Roman" w:hAnsi="Times New Roman" w:cs="Times New Roman"/>
                <w:bCs/>
                <w:noProof/>
                <w:sz w:val="24"/>
                <w:szCs w:val="24"/>
                <w:lang w:val="en-US" w:eastAsia="fr-FR"/>
              </w:rPr>
              <w:t>phyly)</w:t>
            </w:r>
          </w:p>
        </w:tc>
        <w:tc>
          <w:tcPr>
            <w:tcW w:w="1011" w:type="dxa"/>
            <w:tcBorders>
              <w:top w:val="nil"/>
              <w:left w:val="nil"/>
              <w:bottom w:val="nil"/>
              <w:right w:val="nil"/>
            </w:tcBorders>
            <w:shd w:val="clear" w:color="auto" w:fill="auto"/>
            <w:noWrap/>
            <w:vAlign w:val="center"/>
          </w:tcPr>
          <w:p w14:paraId="56A1CDD3" w14:textId="77777777" w:rsidR="00E20026"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E20026" w:rsidRPr="007D02D3">
              <w:rPr>
                <w:rFonts w:ascii="Times New Roman" w:hAnsi="Times New Roman"/>
                <w:noProof/>
                <w:sz w:val="24"/>
                <w:lang w:val="en-US"/>
              </w:rPr>
              <w:t>886.4</w:t>
            </w:r>
          </w:p>
        </w:tc>
        <w:tc>
          <w:tcPr>
            <w:tcW w:w="1258" w:type="dxa"/>
            <w:tcBorders>
              <w:top w:val="nil"/>
              <w:left w:val="nil"/>
              <w:bottom w:val="nil"/>
              <w:right w:val="nil"/>
            </w:tcBorders>
            <w:shd w:val="clear" w:color="auto" w:fill="auto"/>
            <w:noWrap/>
            <w:vAlign w:val="center"/>
          </w:tcPr>
          <w:p w14:paraId="1862043A" w14:textId="77777777" w:rsidR="00E20026" w:rsidRPr="007D02D3" w:rsidRDefault="00E20026"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444.2</w:t>
            </w:r>
          </w:p>
        </w:tc>
        <w:tc>
          <w:tcPr>
            <w:tcW w:w="1257" w:type="dxa"/>
            <w:tcBorders>
              <w:top w:val="nil"/>
              <w:left w:val="nil"/>
              <w:bottom w:val="nil"/>
              <w:right w:val="nil"/>
            </w:tcBorders>
            <w:shd w:val="clear" w:color="auto" w:fill="auto"/>
            <w:noWrap/>
            <w:vAlign w:val="center"/>
          </w:tcPr>
          <w:p w14:paraId="0348E01E" w14:textId="77777777" w:rsidR="00E20026" w:rsidRPr="007D02D3" w:rsidRDefault="001E412C" w:rsidP="002F78C3">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E20026" w:rsidRPr="007D02D3">
              <w:rPr>
                <w:rFonts w:ascii="Times New Roman" w:hAnsi="Times New Roman"/>
                <w:noProof/>
                <w:sz w:val="24"/>
                <w:lang w:val="en-US"/>
              </w:rPr>
              <w:t>885.6</w:t>
            </w:r>
          </w:p>
        </w:tc>
        <w:tc>
          <w:tcPr>
            <w:tcW w:w="1257" w:type="dxa"/>
            <w:tcBorders>
              <w:top w:val="nil"/>
              <w:left w:val="nil"/>
              <w:bottom w:val="nil"/>
              <w:right w:val="nil"/>
            </w:tcBorders>
            <w:shd w:val="clear" w:color="auto" w:fill="auto"/>
            <w:noWrap/>
            <w:vAlign w:val="center"/>
          </w:tcPr>
          <w:p w14:paraId="1DCA9779" w14:textId="77777777" w:rsidR="00E20026" w:rsidRPr="007D02D3" w:rsidRDefault="00E20026"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15.754</w:t>
            </w:r>
          </w:p>
        </w:tc>
        <w:tc>
          <w:tcPr>
            <w:tcW w:w="1736" w:type="dxa"/>
            <w:tcBorders>
              <w:top w:val="nil"/>
              <w:left w:val="nil"/>
              <w:bottom w:val="nil"/>
              <w:right w:val="nil"/>
            </w:tcBorders>
            <w:shd w:val="clear" w:color="auto" w:fill="auto"/>
            <w:noWrap/>
            <w:vAlign w:val="center"/>
          </w:tcPr>
          <w:p w14:paraId="0021B5C2" w14:textId="77777777" w:rsidR="00E20026" w:rsidRPr="007D02D3" w:rsidRDefault="00E20026" w:rsidP="001E412C">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3</w:t>
            </w:r>
            <w:r w:rsidR="003841C6" w:rsidRPr="007D02D3">
              <w:rPr>
                <w:rFonts w:ascii="Times New Roman" w:hAnsi="Times New Roman"/>
                <w:noProof/>
                <w:sz w:val="24"/>
                <w:lang w:val="en-US"/>
              </w:rPr>
              <w:t>.027 E</w:t>
            </w:r>
            <w:r w:rsidR="001E412C" w:rsidRPr="007D02D3">
              <w:rPr>
                <w:rFonts w:ascii="Times New Roman" w:hAnsi="Times New Roman" w:cs="Times New Roman"/>
                <w:noProof/>
                <w:sz w:val="24"/>
                <w:szCs w:val="24"/>
                <w:lang w:val="en-US" w:eastAsia="fr-FR"/>
              </w:rPr>
              <w:t>−</w:t>
            </w:r>
            <w:r w:rsidR="003841C6" w:rsidRPr="007D02D3">
              <w:rPr>
                <w:rFonts w:ascii="Times New Roman" w:hAnsi="Times New Roman"/>
                <w:noProof/>
                <w:sz w:val="24"/>
                <w:lang w:val="en-US"/>
              </w:rPr>
              <w:t>4</w:t>
            </w:r>
          </w:p>
        </w:tc>
      </w:tr>
      <w:tr w:rsidR="00E20026" w:rsidRPr="007D02D3" w14:paraId="4D3DFB83" w14:textId="77777777">
        <w:trPr>
          <w:divId w:val="918060778"/>
          <w:trHeight w:val="320"/>
        </w:trPr>
        <w:tc>
          <w:tcPr>
            <w:tcW w:w="1845" w:type="dxa"/>
            <w:tcBorders>
              <w:top w:val="nil"/>
              <w:left w:val="nil"/>
              <w:bottom w:val="nil"/>
              <w:right w:val="nil"/>
            </w:tcBorders>
            <w:shd w:val="clear" w:color="auto" w:fill="auto"/>
            <w:noWrap/>
            <w:vAlign w:val="bottom"/>
          </w:tcPr>
          <w:p w14:paraId="3654DD90" w14:textId="77777777" w:rsidR="00E20026" w:rsidRPr="007D02D3" w:rsidRDefault="00E20026" w:rsidP="0057444A">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PH1</w:t>
            </w:r>
          </w:p>
        </w:tc>
        <w:tc>
          <w:tcPr>
            <w:tcW w:w="1011" w:type="dxa"/>
            <w:tcBorders>
              <w:top w:val="nil"/>
              <w:left w:val="nil"/>
              <w:bottom w:val="nil"/>
              <w:right w:val="nil"/>
            </w:tcBorders>
            <w:shd w:val="clear" w:color="auto" w:fill="auto"/>
            <w:noWrap/>
            <w:vAlign w:val="bottom"/>
          </w:tcPr>
          <w:p w14:paraId="70C4AEFB" w14:textId="77777777" w:rsidR="00E20026"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E20026" w:rsidRPr="007D02D3">
              <w:rPr>
                <w:rFonts w:ascii="Times New Roman" w:hAnsi="Times New Roman"/>
                <w:noProof/>
                <w:sz w:val="24"/>
                <w:lang w:val="en-US"/>
              </w:rPr>
              <w:t>888.5</w:t>
            </w:r>
          </w:p>
        </w:tc>
        <w:tc>
          <w:tcPr>
            <w:tcW w:w="1258" w:type="dxa"/>
            <w:tcBorders>
              <w:top w:val="nil"/>
              <w:left w:val="nil"/>
              <w:bottom w:val="nil"/>
              <w:right w:val="nil"/>
            </w:tcBorders>
            <w:shd w:val="clear" w:color="auto" w:fill="auto"/>
            <w:noWrap/>
            <w:vAlign w:val="bottom"/>
          </w:tcPr>
          <w:p w14:paraId="4479D2F0" w14:textId="77777777" w:rsidR="00E20026" w:rsidRPr="007D02D3" w:rsidRDefault="00E20026"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445.3</w:t>
            </w:r>
          </w:p>
        </w:tc>
        <w:tc>
          <w:tcPr>
            <w:tcW w:w="1257" w:type="dxa"/>
            <w:tcBorders>
              <w:top w:val="nil"/>
              <w:left w:val="nil"/>
              <w:bottom w:val="nil"/>
              <w:right w:val="nil"/>
            </w:tcBorders>
            <w:shd w:val="clear" w:color="auto" w:fill="auto"/>
            <w:noWrap/>
            <w:vAlign w:val="bottom"/>
          </w:tcPr>
          <w:p w14:paraId="109E0F7E" w14:textId="77777777" w:rsidR="00E20026" w:rsidRPr="007D02D3" w:rsidRDefault="001E412C"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cs="Times New Roman"/>
                <w:noProof/>
                <w:sz w:val="24"/>
                <w:szCs w:val="24"/>
                <w:lang w:val="en-US" w:eastAsia="fr-FR"/>
              </w:rPr>
              <w:t>−</w:t>
            </w:r>
            <w:r w:rsidR="00E20026" w:rsidRPr="007D02D3">
              <w:rPr>
                <w:rFonts w:ascii="Times New Roman" w:hAnsi="Times New Roman"/>
                <w:noProof/>
                <w:sz w:val="24"/>
                <w:lang w:val="en-US"/>
              </w:rPr>
              <w:t>887.7</w:t>
            </w:r>
          </w:p>
        </w:tc>
        <w:tc>
          <w:tcPr>
            <w:tcW w:w="1257" w:type="dxa"/>
            <w:tcBorders>
              <w:top w:val="nil"/>
              <w:left w:val="nil"/>
              <w:bottom w:val="nil"/>
              <w:right w:val="nil"/>
            </w:tcBorders>
            <w:shd w:val="clear" w:color="auto" w:fill="auto"/>
            <w:noWrap/>
            <w:vAlign w:val="bottom"/>
          </w:tcPr>
          <w:p w14:paraId="1AC50122" w14:textId="77777777" w:rsidR="00E20026" w:rsidRPr="007D02D3" w:rsidRDefault="00E20026"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8.341</w:t>
            </w:r>
          </w:p>
        </w:tc>
        <w:tc>
          <w:tcPr>
            <w:tcW w:w="1736" w:type="dxa"/>
            <w:tcBorders>
              <w:top w:val="nil"/>
              <w:left w:val="nil"/>
              <w:bottom w:val="nil"/>
              <w:right w:val="nil"/>
            </w:tcBorders>
            <w:shd w:val="clear" w:color="auto" w:fill="auto"/>
            <w:noWrap/>
            <w:vAlign w:val="bottom"/>
          </w:tcPr>
          <w:p w14:paraId="12C93D36" w14:textId="77777777" w:rsidR="00E20026" w:rsidRPr="007D02D3" w:rsidRDefault="00E20026" w:rsidP="0057444A">
            <w:pPr>
              <w:spacing w:after="0" w:line="480" w:lineRule="auto"/>
              <w:jc w:val="center"/>
              <w:rPr>
                <w:rFonts w:ascii="Times New Roman" w:eastAsia="Times New Roman" w:hAnsi="Times New Roman" w:cs="Times New Roman"/>
                <w:bCs/>
                <w:noProof/>
                <w:sz w:val="24"/>
                <w:szCs w:val="24"/>
                <w:lang w:val="en-US" w:eastAsia="fr-FR"/>
              </w:rPr>
            </w:pPr>
            <w:r w:rsidRPr="007D02D3">
              <w:rPr>
                <w:rFonts w:ascii="Times New Roman" w:hAnsi="Times New Roman"/>
                <w:noProof/>
                <w:sz w:val="24"/>
                <w:lang w:val="en-US"/>
              </w:rPr>
              <w:t>0.01232</w:t>
            </w:r>
          </w:p>
        </w:tc>
      </w:tr>
      <w:tr w:rsidR="00E20026" w:rsidRPr="007D02D3" w14:paraId="3CBA8AB5" w14:textId="77777777">
        <w:trPr>
          <w:divId w:val="918060778"/>
          <w:trHeight w:val="320"/>
        </w:trPr>
        <w:tc>
          <w:tcPr>
            <w:tcW w:w="1845" w:type="dxa"/>
            <w:tcBorders>
              <w:top w:val="nil"/>
              <w:left w:val="nil"/>
              <w:bottom w:val="nil"/>
              <w:right w:val="nil"/>
            </w:tcBorders>
            <w:shd w:val="clear" w:color="auto" w:fill="auto"/>
            <w:noWrap/>
            <w:vAlign w:val="bottom"/>
          </w:tcPr>
          <w:p w14:paraId="5DE6A196" w14:textId="77777777" w:rsidR="00E20026" w:rsidRPr="007D02D3" w:rsidRDefault="00E20026" w:rsidP="0057444A">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PH2</w:t>
            </w:r>
          </w:p>
        </w:tc>
        <w:tc>
          <w:tcPr>
            <w:tcW w:w="1011" w:type="dxa"/>
            <w:tcBorders>
              <w:top w:val="nil"/>
              <w:left w:val="nil"/>
              <w:bottom w:val="nil"/>
              <w:right w:val="nil"/>
            </w:tcBorders>
            <w:shd w:val="clear" w:color="auto" w:fill="auto"/>
            <w:noWrap/>
            <w:vAlign w:val="bottom"/>
          </w:tcPr>
          <w:p w14:paraId="73D1DEE4" w14:textId="77777777" w:rsidR="00E20026" w:rsidRPr="007D02D3" w:rsidRDefault="00CE16D9"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hAnsi="Times New Roman" w:cs="Times New Roman"/>
                <w:b/>
                <w:noProof/>
                <w:sz w:val="24"/>
                <w:szCs w:val="24"/>
                <w:lang w:val="en-US" w:eastAsia="fr-FR"/>
              </w:rPr>
              <w:t>−</w:t>
            </w:r>
            <w:r w:rsidRPr="007D02D3">
              <w:rPr>
                <w:rFonts w:ascii="Times New Roman" w:hAnsi="Times New Roman"/>
                <w:b/>
                <w:noProof/>
                <w:sz w:val="24"/>
                <w:lang w:val="en-US"/>
              </w:rPr>
              <w:t>896.9</w:t>
            </w:r>
          </w:p>
        </w:tc>
        <w:tc>
          <w:tcPr>
            <w:tcW w:w="1258" w:type="dxa"/>
            <w:tcBorders>
              <w:top w:val="nil"/>
              <w:left w:val="nil"/>
              <w:bottom w:val="nil"/>
              <w:right w:val="nil"/>
            </w:tcBorders>
            <w:shd w:val="clear" w:color="auto" w:fill="auto"/>
            <w:noWrap/>
            <w:vAlign w:val="bottom"/>
          </w:tcPr>
          <w:p w14:paraId="5560C424" w14:textId="77777777" w:rsidR="00E20026" w:rsidRPr="007D02D3" w:rsidRDefault="00CE16D9"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hAnsi="Times New Roman"/>
                <w:b/>
                <w:noProof/>
                <w:sz w:val="24"/>
                <w:lang w:val="en-US"/>
              </w:rPr>
              <w:t>449.4</w:t>
            </w:r>
          </w:p>
        </w:tc>
        <w:tc>
          <w:tcPr>
            <w:tcW w:w="1257" w:type="dxa"/>
            <w:tcBorders>
              <w:top w:val="nil"/>
              <w:left w:val="nil"/>
              <w:bottom w:val="nil"/>
              <w:right w:val="nil"/>
            </w:tcBorders>
            <w:shd w:val="clear" w:color="auto" w:fill="auto"/>
            <w:noWrap/>
            <w:vAlign w:val="bottom"/>
          </w:tcPr>
          <w:p w14:paraId="7C5187E5" w14:textId="77777777" w:rsidR="00E20026" w:rsidRPr="007D02D3" w:rsidRDefault="00CE16D9" w:rsidP="002F78C3">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hAnsi="Times New Roman" w:cs="Times New Roman"/>
                <w:b/>
                <w:noProof/>
                <w:sz w:val="24"/>
                <w:szCs w:val="24"/>
                <w:lang w:val="en-US" w:eastAsia="fr-FR"/>
              </w:rPr>
              <w:t>−</w:t>
            </w:r>
            <w:r w:rsidRPr="007D02D3">
              <w:rPr>
                <w:rFonts w:ascii="Times New Roman" w:hAnsi="Times New Roman"/>
                <w:b/>
                <w:noProof/>
                <w:sz w:val="24"/>
                <w:lang w:val="en-US"/>
              </w:rPr>
              <w:t>896.1</w:t>
            </w:r>
          </w:p>
        </w:tc>
        <w:tc>
          <w:tcPr>
            <w:tcW w:w="1257" w:type="dxa"/>
            <w:tcBorders>
              <w:top w:val="nil"/>
              <w:left w:val="nil"/>
              <w:bottom w:val="nil"/>
              <w:right w:val="nil"/>
            </w:tcBorders>
            <w:shd w:val="clear" w:color="auto" w:fill="auto"/>
            <w:noWrap/>
            <w:vAlign w:val="bottom"/>
          </w:tcPr>
          <w:p w14:paraId="5ED74ED5" w14:textId="77777777" w:rsidR="00E20026" w:rsidRPr="007D02D3" w:rsidRDefault="00CE16D9"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hAnsi="Times New Roman"/>
                <w:b/>
                <w:noProof/>
                <w:sz w:val="24"/>
                <w:lang w:val="en-US"/>
              </w:rPr>
              <w:t>0.000</w:t>
            </w:r>
          </w:p>
        </w:tc>
        <w:tc>
          <w:tcPr>
            <w:tcW w:w="1736" w:type="dxa"/>
            <w:tcBorders>
              <w:top w:val="nil"/>
              <w:left w:val="nil"/>
              <w:bottom w:val="nil"/>
              <w:right w:val="nil"/>
            </w:tcBorders>
            <w:shd w:val="clear" w:color="auto" w:fill="auto"/>
            <w:noWrap/>
            <w:vAlign w:val="bottom"/>
          </w:tcPr>
          <w:p w14:paraId="04F817ED" w14:textId="77777777" w:rsidR="00E20026" w:rsidRPr="007D02D3" w:rsidRDefault="00CE16D9" w:rsidP="0057444A">
            <w:pPr>
              <w:spacing w:after="0" w:line="480" w:lineRule="auto"/>
              <w:jc w:val="center"/>
              <w:rPr>
                <w:rFonts w:ascii="Times New Roman" w:eastAsia="Times New Roman" w:hAnsi="Times New Roman" w:cs="Times New Roman"/>
                <w:b/>
                <w:bCs/>
                <w:noProof/>
                <w:sz w:val="24"/>
                <w:szCs w:val="24"/>
                <w:lang w:val="en-US" w:eastAsia="fr-FR"/>
              </w:rPr>
            </w:pPr>
            <w:r w:rsidRPr="007D02D3">
              <w:rPr>
                <w:rFonts w:ascii="Times New Roman" w:hAnsi="Times New Roman"/>
                <w:b/>
                <w:noProof/>
                <w:sz w:val="24"/>
                <w:lang w:val="en-US"/>
              </w:rPr>
              <w:t>0.7978</w:t>
            </w:r>
          </w:p>
        </w:tc>
      </w:tr>
    </w:tbl>
    <w:p w14:paraId="5B6810A7" w14:textId="77777777" w:rsidR="00AB077C" w:rsidRPr="007D02D3" w:rsidRDefault="00AB077C" w:rsidP="0057444A">
      <w:pPr>
        <w:spacing w:line="480" w:lineRule="auto"/>
        <w:divId w:val="918060778"/>
        <w:rPr>
          <w:rFonts w:ascii="Times New Roman" w:hAnsi="Times New Roman" w:cs="Times New Roman"/>
          <w:smallCaps/>
          <w:noProof/>
          <w:sz w:val="24"/>
          <w:szCs w:val="24"/>
          <w:lang w:val="en-US"/>
        </w:rPr>
      </w:pPr>
    </w:p>
    <w:p w14:paraId="4253BAC6" w14:textId="28E0FAA9" w:rsidR="00221158" w:rsidRPr="007D02D3" w:rsidRDefault="00AB077C" w:rsidP="00D022FE">
      <w:pPr>
        <w:spacing w:line="480" w:lineRule="auto"/>
        <w:rPr>
          <w:rFonts w:ascii="Times New Roman" w:hAnsi="Times New Roman" w:cs="Times New Roman"/>
          <w:noProof/>
          <w:sz w:val="24"/>
          <w:szCs w:val="24"/>
          <w:lang w:val="en-US"/>
        </w:rPr>
      </w:pPr>
      <w:r w:rsidRPr="007D02D3">
        <w:rPr>
          <w:rFonts w:ascii="Times New Roman" w:hAnsi="Times New Roman" w:cs="Times New Roman"/>
          <w:smallCaps/>
          <w:noProof/>
          <w:sz w:val="24"/>
          <w:szCs w:val="24"/>
          <w:lang w:val="en-US"/>
        </w:rPr>
        <w:br w:type="page"/>
      </w:r>
      <w:r w:rsidR="00246FDC" w:rsidRPr="007D02D3">
        <w:rPr>
          <w:rFonts w:ascii="Times New Roman" w:hAnsi="Times New Roman" w:cs="Times New Roman"/>
          <w:smallCaps/>
          <w:noProof/>
          <w:sz w:val="24"/>
          <w:szCs w:val="24"/>
          <w:lang w:val="en-US"/>
        </w:rPr>
        <w:lastRenderedPageBreak/>
        <w:t>Table</w:t>
      </w:r>
      <w:r w:rsidR="00246FDC" w:rsidRPr="007D02D3">
        <w:rPr>
          <w:rFonts w:ascii="Times New Roman" w:hAnsi="Times New Roman" w:cs="Times New Roman"/>
          <w:noProof/>
          <w:sz w:val="24"/>
          <w:szCs w:val="24"/>
          <w:lang w:val="en-US"/>
        </w:rPr>
        <w:t xml:space="preserve"> </w:t>
      </w:r>
      <w:r w:rsidR="00BF5965" w:rsidRPr="007D02D3">
        <w:rPr>
          <w:rFonts w:ascii="Times New Roman" w:hAnsi="Times New Roman" w:cs="Times New Roman"/>
          <w:noProof/>
          <w:sz w:val="24"/>
          <w:szCs w:val="24"/>
          <w:lang w:val="en-US"/>
        </w:rPr>
        <w:t>9</w:t>
      </w:r>
      <w:r w:rsidR="00246FDC" w:rsidRPr="007D02D3">
        <w:rPr>
          <w:rFonts w:ascii="Times New Roman" w:hAnsi="Times New Roman" w:cs="Times New Roman"/>
          <w:noProof/>
          <w:sz w:val="24"/>
          <w:szCs w:val="24"/>
          <w:lang w:val="en-US"/>
        </w:rPr>
        <w:t xml:space="preserve">. </w:t>
      </w:r>
      <w:r w:rsidR="005B3AAB" w:rsidRPr="007D02D3">
        <w:rPr>
          <w:rFonts w:ascii="Times New Roman" w:hAnsi="Times New Roman" w:cs="Times New Roman"/>
          <w:noProof/>
          <w:sz w:val="24"/>
          <w:szCs w:val="24"/>
          <w:lang w:val="en-US"/>
        </w:rPr>
        <w:t xml:space="preserve">Effect of the intraspecific variability in ossification sequences of </w:t>
      </w:r>
      <w:r w:rsidR="005B3AAB" w:rsidRPr="007D02D3">
        <w:rPr>
          <w:rFonts w:ascii="Times New Roman" w:hAnsi="Times New Roman" w:cs="Times New Roman"/>
          <w:i/>
          <w:noProof/>
          <w:sz w:val="24"/>
          <w:szCs w:val="24"/>
          <w:lang w:val="en-US"/>
        </w:rPr>
        <w:t>Apateon</w:t>
      </w:r>
      <w:r w:rsidR="005B3AAB" w:rsidRPr="007D02D3">
        <w:rPr>
          <w:rFonts w:ascii="Times New Roman" w:hAnsi="Times New Roman" w:cs="Times New Roman"/>
          <w:noProof/>
          <w:sz w:val="24"/>
          <w:szCs w:val="24"/>
          <w:lang w:val="en-US"/>
        </w:rPr>
        <w:t xml:space="preserve"> on the s</w:t>
      </w:r>
      <w:r w:rsidR="00101A6F" w:rsidRPr="007D02D3">
        <w:rPr>
          <w:rFonts w:ascii="Times New Roman" w:hAnsi="Times New Roman" w:cs="Times New Roman"/>
          <w:noProof/>
          <w:sz w:val="24"/>
          <w:szCs w:val="24"/>
          <w:lang w:val="en-US"/>
        </w:rPr>
        <w:t xml:space="preserve">upport </w:t>
      </w:r>
      <w:r w:rsidR="00CD5FA6" w:rsidRPr="007D02D3">
        <w:rPr>
          <w:rFonts w:ascii="Times New Roman" w:hAnsi="Times New Roman" w:cs="Times New Roman"/>
          <w:noProof/>
          <w:sz w:val="24"/>
          <w:szCs w:val="24"/>
          <w:lang w:val="en-US"/>
        </w:rPr>
        <w:t>(AICc weight</w:t>
      </w:r>
      <w:r w:rsidR="001E412C" w:rsidRPr="007D02D3">
        <w:rPr>
          <w:rFonts w:ascii="Times New Roman" w:hAnsi="Times New Roman" w:cs="Times New Roman"/>
          <w:noProof/>
          <w:sz w:val="24"/>
          <w:szCs w:val="24"/>
          <w:lang w:val="en-US"/>
        </w:rPr>
        <w:t>; best values in boldface</w:t>
      </w:r>
      <w:r w:rsidR="00CD5FA6" w:rsidRPr="007D02D3">
        <w:rPr>
          <w:rFonts w:ascii="Times New Roman" w:hAnsi="Times New Roman" w:cs="Times New Roman"/>
          <w:noProof/>
          <w:sz w:val="24"/>
          <w:szCs w:val="24"/>
          <w:lang w:val="en-US"/>
        </w:rPr>
        <w:t xml:space="preserve">) </w:t>
      </w:r>
      <w:r w:rsidR="00101A6F" w:rsidRPr="007D02D3">
        <w:rPr>
          <w:rFonts w:ascii="Times New Roman" w:hAnsi="Times New Roman" w:cs="Times New Roman"/>
          <w:noProof/>
          <w:sz w:val="24"/>
          <w:szCs w:val="24"/>
          <w:lang w:val="en-US"/>
        </w:rPr>
        <w:t>for the various hypotheses about amphibian origins</w:t>
      </w:r>
      <w:r w:rsidR="005B3AAB" w:rsidRPr="007D02D3">
        <w:rPr>
          <w:rFonts w:ascii="Times New Roman" w:hAnsi="Times New Roman" w:cs="Times New Roman"/>
          <w:noProof/>
          <w:sz w:val="24"/>
          <w:szCs w:val="24"/>
          <w:lang w:val="en-US"/>
        </w:rPr>
        <w:t xml:space="preserve">. </w:t>
      </w:r>
      <w:r w:rsidR="009F1FD8" w:rsidRPr="007D02D3">
        <w:rPr>
          <w:rFonts w:ascii="Times New Roman" w:hAnsi="Times New Roman" w:cs="Times New Roman"/>
          <w:noProof/>
          <w:sz w:val="24"/>
          <w:szCs w:val="24"/>
          <w:lang w:val="en-US"/>
        </w:rPr>
        <w:t>The dataset (</w:t>
      </w:r>
      <w:r w:rsidR="00CB2A8C" w:rsidRPr="007D02D3">
        <w:rPr>
          <w:rFonts w:ascii="Times New Roman" w:hAnsi="Times New Roman" w:cs="Times New Roman"/>
          <w:noProof/>
          <w:sz w:val="24"/>
          <w:szCs w:val="24"/>
          <w:lang w:val="en-US"/>
        </w:rPr>
        <w:t xml:space="preserve">number </w:t>
      </w:r>
      <w:r w:rsidR="00CB2A8C" w:rsidRPr="00AD6C96">
        <w:rPr>
          <w:rFonts w:ascii="Times New Roman" w:hAnsi="Times New Roman" w:cs="Times New Roman"/>
          <w:noProof/>
          <w:sz w:val="24"/>
          <w:szCs w:val="24"/>
          <w:lang w:val="en-US"/>
        </w:rPr>
        <w:t>4</w:t>
      </w:r>
      <w:r w:rsidR="00CB2A8C" w:rsidRPr="007D02D3">
        <w:rPr>
          <w:rFonts w:ascii="Times New Roman" w:hAnsi="Times New Roman" w:cs="Times New Roman"/>
          <w:noProof/>
          <w:sz w:val="24"/>
          <w:szCs w:val="24"/>
          <w:lang w:val="en-US"/>
        </w:rPr>
        <w:t>; Table 1)</w:t>
      </w:r>
      <w:r w:rsidR="00246FDC" w:rsidRPr="007D02D3">
        <w:rPr>
          <w:rFonts w:ascii="Times New Roman" w:hAnsi="Times New Roman" w:cs="Times New Roman"/>
          <w:noProof/>
          <w:sz w:val="24"/>
          <w:szCs w:val="24"/>
          <w:lang w:val="en-US"/>
        </w:rPr>
        <w:t xml:space="preserve"> </w:t>
      </w:r>
      <w:r w:rsidR="005B3AAB" w:rsidRPr="007D02D3">
        <w:rPr>
          <w:rFonts w:ascii="Times New Roman" w:hAnsi="Times New Roman" w:cs="Times New Roman"/>
          <w:noProof/>
          <w:sz w:val="24"/>
          <w:szCs w:val="24"/>
          <w:lang w:val="en-US"/>
        </w:rPr>
        <w:t>includes</w:t>
      </w:r>
      <w:r w:rsidR="00F757E6" w:rsidRPr="007D02D3">
        <w:rPr>
          <w:rFonts w:ascii="Times New Roman" w:hAnsi="Times New Roman" w:cs="Times New Roman"/>
          <w:noProof/>
          <w:sz w:val="24"/>
          <w:szCs w:val="24"/>
          <w:lang w:val="en-US"/>
        </w:rPr>
        <w:t xml:space="preserve"> only four </w:t>
      </w:r>
      <w:r w:rsidR="007512C7" w:rsidRPr="007D02D3">
        <w:rPr>
          <w:rFonts w:ascii="Times New Roman" w:hAnsi="Times New Roman" w:cs="Times New Roman"/>
          <w:noProof/>
          <w:sz w:val="24"/>
          <w:szCs w:val="24"/>
          <w:lang w:val="en-US"/>
        </w:rPr>
        <w:t>appendicular</w:t>
      </w:r>
      <w:r w:rsidR="00F757E6" w:rsidRPr="007D02D3">
        <w:rPr>
          <w:rFonts w:ascii="Times New Roman" w:hAnsi="Times New Roman" w:cs="Times New Roman"/>
          <w:noProof/>
          <w:sz w:val="24"/>
          <w:szCs w:val="24"/>
          <w:lang w:val="en-US"/>
        </w:rPr>
        <w:t xml:space="preserve"> bones </w:t>
      </w:r>
      <w:r w:rsidR="005B3AAB" w:rsidRPr="007D02D3">
        <w:rPr>
          <w:rFonts w:ascii="Times New Roman" w:hAnsi="Times New Roman" w:cs="Times New Roman"/>
          <w:noProof/>
          <w:sz w:val="24"/>
          <w:szCs w:val="24"/>
          <w:lang w:val="en-US"/>
        </w:rPr>
        <w:t>(</w:t>
      </w:r>
      <w:r w:rsidR="00CC4EBC" w:rsidRPr="007D02D3">
        <w:rPr>
          <w:rFonts w:ascii="Times New Roman" w:hAnsi="Times New Roman" w:cs="Times New Roman"/>
          <w:noProof/>
          <w:sz w:val="24"/>
          <w:szCs w:val="24"/>
          <w:lang w:val="en-US"/>
        </w:rPr>
        <w:t>radius, ulna, ilium, and femur</w:t>
      </w:r>
      <w:r w:rsidR="005B3AAB" w:rsidRPr="007D02D3">
        <w:rPr>
          <w:rFonts w:ascii="Times New Roman" w:hAnsi="Times New Roman" w:cs="Times New Roman"/>
          <w:noProof/>
          <w:sz w:val="24"/>
          <w:szCs w:val="24"/>
          <w:lang w:val="en-US"/>
        </w:rPr>
        <w:t xml:space="preserve">) </w:t>
      </w:r>
      <w:r w:rsidR="00F757E6" w:rsidRPr="007D02D3">
        <w:rPr>
          <w:rFonts w:ascii="Times New Roman" w:hAnsi="Times New Roman" w:cs="Times New Roman"/>
          <w:noProof/>
          <w:sz w:val="24"/>
          <w:szCs w:val="24"/>
          <w:lang w:val="en-US"/>
        </w:rPr>
        <w:t xml:space="preserve">and 63 to 65 taxa </w:t>
      </w:r>
      <w:r w:rsidR="00CB2A8C" w:rsidRPr="007D02D3">
        <w:rPr>
          <w:rFonts w:ascii="Times New Roman" w:hAnsi="Times New Roman" w:cs="Times New Roman"/>
          <w:noProof/>
          <w:sz w:val="24"/>
          <w:szCs w:val="24"/>
          <w:lang w:val="en-US"/>
        </w:rPr>
        <w:t>but it</w:t>
      </w:r>
      <w:r w:rsidR="00246FDC" w:rsidRPr="007D02D3">
        <w:rPr>
          <w:rFonts w:ascii="Times New Roman" w:hAnsi="Times New Roman" w:cs="Times New Roman"/>
          <w:noProof/>
          <w:sz w:val="24"/>
          <w:szCs w:val="24"/>
          <w:lang w:val="en-US"/>
        </w:rPr>
        <w:t xml:space="preserve"> allows testing the impact of in</w:t>
      </w:r>
      <w:ins w:id="511" w:author="Marjanovic, David" w:date="2019-10-07T20:34:00Z">
        <w:r w:rsidR="002412A7">
          <w:rPr>
            <w:rFonts w:ascii="Times New Roman" w:hAnsi="Times New Roman" w:cs="Times New Roman"/>
            <w:noProof/>
            <w:sz w:val="24"/>
            <w:szCs w:val="24"/>
            <w:lang w:val="en-US"/>
          </w:rPr>
          <w:t>t</w:t>
        </w:r>
      </w:ins>
      <w:del w:id="512" w:author="Marjanovic, David" w:date="2019-10-07T20:34:00Z">
        <w:r w:rsidR="00246FDC" w:rsidRPr="007D02D3" w:rsidDel="002412A7">
          <w:rPr>
            <w:rFonts w:ascii="Times New Roman" w:hAnsi="Times New Roman" w:cs="Times New Roman"/>
            <w:noProof/>
            <w:sz w:val="24"/>
            <w:szCs w:val="24"/>
            <w:lang w:val="en-US"/>
          </w:rPr>
          <w:delText>f</w:delText>
        </w:r>
      </w:del>
      <w:r w:rsidR="00246FDC" w:rsidRPr="007D02D3">
        <w:rPr>
          <w:rFonts w:ascii="Times New Roman" w:hAnsi="Times New Roman" w:cs="Times New Roman"/>
          <w:noProof/>
          <w:sz w:val="24"/>
          <w:szCs w:val="24"/>
          <w:lang w:val="en-US"/>
        </w:rPr>
        <w:t xml:space="preserve">raspecific variability in ossification sequences in </w:t>
      </w:r>
      <w:r w:rsidR="00246FDC" w:rsidRPr="007D02D3">
        <w:rPr>
          <w:rFonts w:ascii="Times New Roman" w:hAnsi="Times New Roman" w:cs="Times New Roman"/>
          <w:i/>
          <w:noProof/>
          <w:sz w:val="24"/>
          <w:szCs w:val="24"/>
          <w:lang w:val="en-US"/>
        </w:rPr>
        <w:t>Apateon</w:t>
      </w:r>
      <w:r w:rsidR="00246FDC" w:rsidRPr="007D02D3">
        <w:rPr>
          <w:rFonts w:ascii="Times New Roman" w:hAnsi="Times New Roman" w:cs="Times New Roman"/>
          <w:noProof/>
          <w:sz w:val="24"/>
          <w:szCs w:val="24"/>
          <w:lang w:val="en-US"/>
        </w:rPr>
        <w:t>, which are documented in two localities (</w:t>
      </w:r>
      <w:r w:rsidR="009601A7" w:rsidRPr="007D02D3">
        <w:rPr>
          <w:rFonts w:ascii="Times New Roman" w:hAnsi="Times New Roman" w:cs="Times New Roman"/>
          <w:noProof/>
          <w:sz w:val="24"/>
          <w:szCs w:val="24"/>
          <w:lang w:val="en-US"/>
        </w:rPr>
        <w:t>Erdesbach and Obermoschel</w:t>
      </w:r>
      <w:r w:rsidR="00246FDC" w:rsidRPr="007D02D3">
        <w:rPr>
          <w:rFonts w:ascii="Times New Roman" w:hAnsi="Times New Roman" w:cs="Times New Roman"/>
          <w:noProof/>
          <w:sz w:val="24"/>
          <w:szCs w:val="24"/>
          <w:lang w:val="en-US"/>
        </w:rPr>
        <w:t xml:space="preserve">). </w:t>
      </w:r>
      <w:r w:rsidR="00221158" w:rsidRPr="007D02D3">
        <w:rPr>
          <w:rFonts w:ascii="Times New Roman" w:hAnsi="Times New Roman" w:cs="Times New Roman"/>
          <w:noProof/>
          <w:sz w:val="24"/>
          <w:szCs w:val="24"/>
          <w:lang w:val="en-US"/>
        </w:rPr>
        <w:t xml:space="preserve">Because of the number of tests presented (15: </w:t>
      </w:r>
      <w:r w:rsidR="00AF1373" w:rsidRPr="007D02D3">
        <w:rPr>
          <w:rFonts w:ascii="Times New Roman" w:hAnsi="Times New Roman" w:cs="Times New Roman"/>
          <w:noProof/>
          <w:sz w:val="24"/>
          <w:szCs w:val="24"/>
          <w:lang w:val="en-US"/>
        </w:rPr>
        <w:t xml:space="preserve">five topologies x three sets of </w:t>
      </w:r>
      <w:r w:rsidR="00CB2A8C" w:rsidRPr="007D02D3">
        <w:rPr>
          <w:rFonts w:ascii="Times New Roman" w:hAnsi="Times New Roman" w:cs="Times New Roman"/>
          <w:noProof/>
          <w:sz w:val="24"/>
          <w:szCs w:val="24"/>
          <w:lang w:val="en-US"/>
        </w:rPr>
        <w:t>sequences</w:t>
      </w:r>
      <w:r w:rsidR="00AF1373" w:rsidRPr="007D02D3">
        <w:rPr>
          <w:rFonts w:ascii="Times New Roman" w:hAnsi="Times New Roman" w:cs="Times New Roman"/>
          <w:noProof/>
          <w:sz w:val="24"/>
          <w:szCs w:val="24"/>
          <w:lang w:val="en-US"/>
        </w:rPr>
        <w:t>), only the AICc weights are given.</w:t>
      </w:r>
      <w:r w:rsidR="00436BC7" w:rsidRPr="007D02D3">
        <w:rPr>
          <w:rFonts w:ascii="Times New Roman" w:hAnsi="Times New Roman" w:cs="Times New Roman"/>
          <w:noProof/>
          <w:sz w:val="24"/>
          <w:szCs w:val="24"/>
          <w:lang w:val="en-US"/>
        </w:rPr>
        <w:t xml:space="preserve"> In all tests, the following Paleozoic taxa are present: </w:t>
      </w:r>
      <w:r w:rsidR="00B26016" w:rsidRPr="007D02D3">
        <w:rPr>
          <w:rFonts w:ascii="Times New Roman" w:hAnsi="Times New Roman" w:cs="Times New Roman"/>
          <w:i/>
          <w:noProof/>
          <w:sz w:val="24"/>
          <w:szCs w:val="24"/>
          <w:lang w:val="en-US"/>
        </w:rPr>
        <w:t>Sclerocephalus haeuseri</w:t>
      </w:r>
      <w:r w:rsidR="00B26016" w:rsidRPr="007D02D3">
        <w:rPr>
          <w:rFonts w:ascii="Times New Roman" w:hAnsi="Times New Roman" w:cs="Times New Roman"/>
          <w:noProof/>
          <w:sz w:val="24"/>
          <w:szCs w:val="24"/>
          <w:lang w:val="en-US"/>
        </w:rPr>
        <w:t xml:space="preserve">, </w:t>
      </w:r>
      <w:r w:rsidR="00B26016" w:rsidRPr="007D02D3">
        <w:rPr>
          <w:rFonts w:ascii="Times New Roman" w:hAnsi="Times New Roman" w:cs="Times New Roman"/>
          <w:i/>
          <w:noProof/>
          <w:sz w:val="24"/>
          <w:szCs w:val="24"/>
          <w:lang w:val="en-US"/>
        </w:rPr>
        <w:t>Archegosaurus dech</w:t>
      </w:r>
      <w:r w:rsidR="007512C7" w:rsidRPr="007D02D3">
        <w:rPr>
          <w:rFonts w:ascii="Times New Roman" w:hAnsi="Times New Roman" w:cs="Times New Roman"/>
          <w:i/>
          <w:noProof/>
          <w:sz w:val="24"/>
          <w:szCs w:val="24"/>
          <w:lang w:val="en-US"/>
        </w:rPr>
        <w:t>e</w:t>
      </w:r>
      <w:r w:rsidR="00B26016" w:rsidRPr="007D02D3">
        <w:rPr>
          <w:rFonts w:ascii="Times New Roman" w:hAnsi="Times New Roman" w:cs="Times New Roman"/>
          <w:i/>
          <w:noProof/>
          <w:sz w:val="24"/>
          <w:szCs w:val="24"/>
          <w:lang w:val="en-US"/>
        </w:rPr>
        <w:t>ni</w:t>
      </w:r>
      <w:r w:rsidR="00B26016" w:rsidRPr="007D02D3">
        <w:rPr>
          <w:rFonts w:ascii="Times New Roman" w:hAnsi="Times New Roman" w:cs="Times New Roman"/>
          <w:noProof/>
          <w:sz w:val="24"/>
          <w:szCs w:val="24"/>
          <w:lang w:val="en-US"/>
        </w:rPr>
        <w:t xml:space="preserve">, </w:t>
      </w:r>
      <w:r w:rsidR="00F714B0" w:rsidRPr="007D02D3">
        <w:rPr>
          <w:rFonts w:ascii="Times New Roman" w:hAnsi="Times New Roman" w:cs="Times New Roman"/>
          <w:noProof/>
          <w:sz w:val="24"/>
          <w:szCs w:val="24"/>
          <w:lang w:val="en-US"/>
        </w:rPr>
        <w:t>“</w:t>
      </w:r>
      <w:r w:rsidR="00F714B0" w:rsidRPr="007D02D3">
        <w:rPr>
          <w:rFonts w:ascii="Times New Roman" w:hAnsi="Times New Roman" w:cs="Times New Roman"/>
          <w:i/>
          <w:noProof/>
          <w:sz w:val="24"/>
          <w:szCs w:val="24"/>
          <w:lang w:val="en-US"/>
        </w:rPr>
        <w:t>Melanerpeton</w:t>
      </w:r>
      <w:r w:rsidR="00F714B0" w:rsidRPr="007D02D3">
        <w:rPr>
          <w:rFonts w:ascii="Times New Roman" w:hAnsi="Times New Roman" w:cs="Times New Roman"/>
          <w:noProof/>
          <w:sz w:val="24"/>
          <w:szCs w:val="24"/>
          <w:lang w:val="en-US"/>
        </w:rPr>
        <w:t xml:space="preserve">” </w:t>
      </w:r>
      <w:r w:rsidR="00F714B0" w:rsidRPr="007D02D3">
        <w:rPr>
          <w:rFonts w:ascii="Times New Roman" w:hAnsi="Times New Roman" w:cs="Times New Roman"/>
          <w:i/>
          <w:noProof/>
          <w:sz w:val="24"/>
          <w:szCs w:val="24"/>
          <w:lang w:val="en-US"/>
        </w:rPr>
        <w:t>humbergense</w:t>
      </w:r>
      <w:r w:rsidR="00F714B0" w:rsidRPr="007D02D3">
        <w:rPr>
          <w:rFonts w:ascii="Times New Roman" w:hAnsi="Times New Roman" w:cs="Times New Roman"/>
          <w:noProof/>
          <w:sz w:val="24"/>
          <w:szCs w:val="24"/>
          <w:lang w:val="en-US"/>
        </w:rPr>
        <w:t xml:space="preserve">, </w:t>
      </w:r>
      <w:r w:rsidR="00657F8E" w:rsidRPr="007D02D3">
        <w:rPr>
          <w:rFonts w:ascii="Times New Roman" w:hAnsi="Times New Roman" w:cs="Times New Roman"/>
          <w:i/>
          <w:noProof/>
          <w:sz w:val="24"/>
          <w:szCs w:val="24"/>
          <w:lang w:val="en-US"/>
        </w:rPr>
        <w:t>Micromelerpeton</w:t>
      </w:r>
      <w:r w:rsidR="00886A14" w:rsidRPr="007D02D3">
        <w:rPr>
          <w:rFonts w:ascii="Times New Roman" w:hAnsi="Times New Roman" w:cs="Times New Roman"/>
          <w:i/>
          <w:noProof/>
          <w:sz w:val="24"/>
          <w:szCs w:val="24"/>
          <w:lang w:val="en-US"/>
        </w:rPr>
        <w:t xml:space="preserve"> credneri</w:t>
      </w:r>
      <w:r w:rsidR="00657F8E" w:rsidRPr="007D02D3">
        <w:rPr>
          <w:rFonts w:ascii="Times New Roman" w:hAnsi="Times New Roman" w:cs="Times New Roman"/>
          <w:noProof/>
          <w:sz w:val="24"/>
          <w:szCs w:val="24"/>
          <w:lang w:val="en-US"/>
        </w:rPr>
        <w:t xml:space="preserve">, </w:t>
      </w:r>
      <w:r w:rsidR="00F714B0" w:rsidRPr="007D02D3">
        <w:rPr>
          <w:rFonts w:ascii="Times New Roman" w:hAnsi="Times New Roman" w:cs="Times New Roman"/>
          <w:i/>
          <w:noProof/>
          <w:sz w:val="24"/>
          <w:szCs w:val="24"/>
          <w:lang w:val="en-US"/>
        </w:rPr>
        <w:t>Apateon</w:t>
      </w:r>
      <w:r w:rsidR="00F714B0" w:rsidRPr="007D02D3">
        <w:rPr>
          <w:rFonts w:ascii="Times New Roman" w:hAnsi="Times New Roman" w:cs="Times New Roman"/>
          <w:noProof/>
          <w:sz w:val="24"/>
          <w:szCs w:val="24"/>
          <w:lang w:val="en-US"/>
        </w:rPr>
        <w:t xml:space="preserve"> (two species</w:t>
      </w:r>
      <w:r w:rsidR="00886A14" w:rsidRPr="007D02D3">
        <w:rPr>
          <w:rFonts w:ascii="Times New Roman" w:hAnsi="Times New Roman" w:cs="Times New Roman"/>
          <w:noProof/>
          <w:sz w:val="24"/>
          <w:szCs w:val="24"/>
          <w:lang w:val="en-US"/>
        </w:rPr>
        <w:t xml:space="preserve">, </w:t>
      </w:r>
      <w:r w:rsidR="00886A14" w:rsidRPr="007D02D3">
        <w:rPr>
          <w:rFonts w:ascii="Times New Roman" w:hAnsi="Times New Roman" w:cs="Times New Roman"/>
          <w:i/>
          <w:noProof/>
          <w:sz w:val="24"/>
          <w:szCs w:val="24"/>
          <w:lang w:val="en-US"/>
        </w:rPr>
        <w:t>A. caducus</w:t>
      </w:r>
      <w:r w:rsidR="00886A14" w:rsidRPr="007D02D3">
        <w:rPr>
          <w:rFonts w:ascii="Times New Roman" w:hAnsi="Times New Roman" w:cs="Times New Roman"/>
          <w:noProof/>
          <w:sz w:val="24"/>
          <w:szCs w:val="24"/>
          <w:lang w:val="en-US"/>
        </w:rPr>
        <w:t xml:space="preserve"> and </w:t>
      </w:r>
      <w:r w:rsidR="00886A14" w:rsidRPr="007D02D3">
        <w:rPr>
          <w:rFonts w:ascii="Times New Roman" w:hAnsi="Times New Roman" w:cs="Times New Roman"/>
          <w:i/>
          <w:noProof/>
          <w:sz w:val="24"/>
          <w:szCs w:val="24"/>
          <w:lang w:val="en-US"/>
        </w:rPr>
        <w:t>A. pedestris</w:t>
      </w:r>
      <w:r w:rsidR="00F714B0" w:rsidRPr="007D02D3">
        <w:rPr>
          <w:rFonts w:ascii="Times New Roman" w:hAnsi="Times New Roman" w:cs="Times New Roman"/>
          <w:noProof/>
          <w:sz w:val="24"/>
          <w:szCs w:val="24"/>
          <w:lang w:val="en-US"/>
        </w:rPr>
        <w:t>)</w:t>
      </w:r>
      <w:r w:rsidR="00B26016" w:rsidRPr="007D02D3">
        <w:rPr>
          <w:rFonts w:ascii="Times New Roman" w:hAnsi="Times New Roman" w:cs="Times New Roman"/>
          <w:noProof/>
          <w:sz w:val="24"/>
          <w:szCs w:val="24"/>
          <w:lang w:val="en-US"/>
        </w:rPr>
        <w:t xml:space="preserve"> among temnospondyls, </w:t>
      </w:r>
      <w:r w:rsidR="00B26016" w:rsidRPr="007D02D3">
        <w:rPr>
          <w:rFonts w:ascii="Times New Roman" w:hAnsi="Times New Roman" w:cs="Times New Roman"/>
          <w:i/>
          <w:noProof/>
          <w:sz w:val="24"/>
          <w:szCs w:val="24"/>
          <w:lang w:val="en-US"/>
        </w:rPr>
        <w:t>Hyloplesion longicaudatum</w:t>
      </w:r>
      <w:r w:rsidR="00B26016" w:rsidRPr="007D02D3">
        <w:rPr>
          <w:rFonts w:ascii="Times New Roman" w:hAnsi="Times New Roman" w:cs="Times New Roman"/>
          <w:noProof/>
          <w:sz w:val="24"/>
          <w:szCs w:val="24"/>
          <w:lang w:val="en-US"/>
        </w:rPr>
        <w:t xml:space="preserve"> and </w:t>
      </w:r>
      <w:r w:rsidR="007512C7" w:rsidRPr="007D02D3">
        <w:rPr>
          <w:rFonts w:ascii="Times New Roman" w:hAnsi="Times New Roman" w:cs="Times New Roman"/>
          <w:i/>
          <w:noProof/>
          <w:sz w:val="24"/>
          <w:szCs w:val="24"/>
          <w:lang w:val="en-US"/>
        </w:rPr>
        <w:t>Microbrachis p</w:t>
      </w:r>
      <w:r w:rsidR="00B26016" w:rsidRPr="007D02D3">
        <w:rPr>
          <w:rFonts w:ascii="Times New Roman" w:hAnsi="Times New Roman" w:cs="Times New Roman"/>
          <w:i/>
          <w:noProof/>
          <w:sz w:val="24"/>
          <w:szCs w:val="24"/>
          <w:lang w:val="en-US"/>
        </w:rPr>
        <w:t>elikani</w:t>
      </w:r>
      <w:r w:rsidR="00B26016" w:rsidRPr="007D02D3">
        <w:rPr>
          <w:rFonts w:ascii="Times New Roman" w:hAnsi="Times New Roman" w:cs="Times New Roman"/>
          <w:noProof/>
          <w:sz w:val="24"/>
          <w:szCs w:val="24"/>
          <w:lang w:val="en-US"/>
        </w:rPr>
        <w:t xml:space="preserve"> among lepospondyls, and the tristichopterid </w:t>
      </w:r>
      <w:r w:rsidR="00B26016" w:rsidRPr="007D02D3">
        <w:rPr>
          <w:rFonts w:ascii="Times New Roman" w:hAnsi="Times New Roman" w:cs="Times New Roman"/>
          <w:i/>
          <w:noProof/>
          <w:sz w:val="24"/>
          <w:szCs w:val="24"/>
          <w:lang w:val="en-US"/>
        </w:rPr>
        <w:t>Eusthenopteron foordi</w:t>
      </w:r>
      <w:r w:rsidR="00F714B0" w:rsidRPr="007D02D3">
        <w:rPr>
          <w:rFonts w:ascii="Times New Roman" w:hAnsi="Times New Roman" w:cs="Times New Roman"/>
          <w:noProof/>
          <w:sz w:val="24"/>
          <w:szCs w:val="24"/>
          <w:lang w:val="en-US"/>
        </w:rPr>
        <w:t>.</w:t>
      </w:r>
      <w:r w:rsidR="004A2E26" w:rsidRPr="007D02D3">
        <w:rPr>
          <w:rFonts w:ascii="Times New Roman" w:hAnsi="Times New Roman" w:cs="Times New Roman"/>
          <w:noProof/>
          <w:sz w:val="24"/>
          <w:szCs w:val="24"/>
          <w:lang w:val="en-US"/>
        </w:rPr>
        <w:t xml:space="preserve"> </w:t>
      </w:r>
      <w:r w:rsidR="004B4D1F" w:rsidRPr="007D02D3">
        <w:rPr>
          <w:rFonts w:ascii="Times New Roman" w:hAnsi="Times New Roman" w:cs="Times New Roman"/>
          <w:noProof/>
          <w:sz w:val="24"/>
          <w:szCs w:val="24"/>
          <w:lang w:val="en-US"/>
        </w:rPr>
        <w:t xml:space="preserve">For abbreviations </w:t>
      </w:r>
      <w:r w:rsidR="001E412C" w:rsidRPr="007D02D3">
        <w:rPr>
          <w:rFonts w:ascii="Times New Roman" w:hAnsi="Times New Roman" w:cs="Times New Roman"/>
          <w:noProof/>
          <w:sz w:val="24"/>
          <w:szCs w:val="24"/>
          <w:lang w:val="en-US"/>
        </w:rPr>
        <w:t xml:space="preserve">of </w:t>
      </w:r>
      <w:r w:rsidR="004B4D1F" w:rsidRPr="007D02D3">
        <w:rPr>
          <w:rFonts w:ascii="Times New Roman" w:hAnsi="Times New Roman" w:cs="Times New Roman"/>
          <w:noProof/>
          <w:sz w:val="24"/>
          <w:szCs w:val="24"/>
          <w:lang w:val="en-US"/>
        </w:rPr>
        <w:t>the hypotheses, see Table 5.</w:t>
      </w:r>
    </w:p>
    <w:tbl>
      <w:tblPr>
        <w:tblW w:w="10206" w:type="dxa"/>
        <w:tblInd w:w="70" w:type="dxa"/>
        <w:tblLayout w:type="fixed"/>
        <w:tblCellMar>
          <w:left w:w="70" w:type="dxa"/>
          <w:right w:w="70" w:type="dxa"/>
        </w:tblCellMar>
        <w:tblLook w:val="04A0" w:firstRow="1" w:lastRow="0" w:firstColumn="1" w:lastColumn="0" w:noHBand="0" w:noVBand="1"/>
      </w:tblPr>
      <w:tblGrid>
        <w:gridCol w:w="3507"/>
        <w:gridCol w:w="2233"/>
        <w:gridCol w:w="2233"/>
        <w:gridCol w:w="2233"/>
      </w:tblGrid>
      <w:tr w:rsidR="00221158" w:rsidRPr="007D02D3" w14:paraId="738E8368" w14:textId="77777777">
        <w:trPr>
          <w:trHeight w:val="320"/>
        </w:trPr>
        <w:tc>
          <w:tcPr>
            <w:tcW w:w="3507" w:type="dxa"/>
            <w:tcBorders>
              <w:top w:val="nil"/>
              <w:left w:val="nil"/>
              <w:bottom w:val="nil"/>
              <w:right w:val="nil"/>
            </w:tcBorders>
            <w:shd w:val="clear" w:color="auto" w:fill="auto"/>
            <w:noWrap/>
          </w:tcPr>
          <w:p w14:paraId="21310B2F" w14:textId="77777777" w:rsidR="00221158" w:rsidRPr="007D02D3" w:rsidRDefault="00221158" w:rsidP="00FF29B5">
            <w:pPr>
              <w:spacing w:after="0" w:line="480" w:lineRule="auto"/>
              <w:rPr>
                <w:rFonts w:ascii="Times New Roman" w:eastAsia="Times New Roman" w:hAnsi="Times New Roman" w:cs="Times New Roman"/>
                <w:b/>
                <w:bCs/>
                <w:noProof/>
                <w:sz w:val="24"/>
                <w:szCs w:val="24"/>
                <w:lang w:val="en-US" w:eastAsia="fr-FR"/>
              </w:rPr>
            </w:pPr>
            <w:r w:rsidRPr="007D02D3">
              <w:rPr>
                <w:rFonts w:ascii="Times New Roman" w:eastAsia="Times New Roman" w:hAnsi="Times New Roman" w:cs="Times New Roman"/>
                <w:b/>
                <w:bCs/>
                <w:noProof/>
                <w:sz w:val="24"/>
                <w:szCs w:val="24"/>
                <w:lang w:val="en-US" w:eastAsia="fr-FR"/>
              </w:rPr>
              <w:t>Hypothesis</w:t>
            </w:r>
          </w:p>
        </w:tc>
        <w:tc>
          <w:tcPr>
            <w:tcW w:w="2233" w:type="dxa"/>
            <w:tcBorders>
              <w:top w:val="nil"/>
              <w:left w:val="nil"/>
              <w:bottom w:val="nil"/>
              <w:right w:val="nil"/>
            </w:tcBorders>
          </w:tcPr>
          <w:p w14:paraId="7186C7F6" w14:textId="77777777" w:rsidR="00221158" w:rsidRPr="007D02D3" w:rsidRDefault="00553129" w:rsidP="00FF29B5">
            <w:pPr>
              <w:spacing w:after="0" w:line="480" w:lineRule="auto"/>
              <w:rPr>
                <w:rFonts w:ascii="Times New Roman" w:eastAsia="Times New Roman" w:hAnsi="Times New Roman" w:cs="Times New Roman"/>
                <w:b/>
                <w:bCs/>
                <w:noProof/>
                <w:sz w:val="24"/>
                <w:szCs w:val="24"/>
                <w:lang w:val="en-US" w:eastAsia="fr-FR"/>
              </w:rPr>
            </w:pPr>
            <w:r w:rsidRPr="007D02D3">
              <w:rPr>
                <w:rFonts w:ascii="Times New Roman" w:hAnsi="Times New Roman" w:cs="Times New Roman"/>
                <w:noProof/>
                <w:sz w:val="24"/>
                <w:szCs w:val="24"/>
                <w:lang w:val="en-US"/>
              </w:rPr>
              <w:t>Erdesbach and Obermoschel</w:t>
            </w:r>
          </w:p>
        </w:tc>
        <w:tc>
          <w:tcPr>
            <w:tcW w:w="2233" w:type="dxa"/>
            <w:tcBorders>
              <w:top w:val="nil"/>
              <w:left w:val="nil"/>
              <w:bottom w:val="nil"/>
              <w:right w:val="nil"/>
            </w:tcBorders>
          </w:tcPr>
          <w:p w14:paraId="5AB229EB" w14:textId="77777777" w:rsidR="00221158" w:rsidRPr="007D02D3" w:rsidRDefault="00553129" w:rsidP="00FF29B5">
            <w:pPr>
              <w:spacing w:after="0" w:line="480" w:lineRule="auto"/>
              <w:rPr>
                <w:rFonts w:ascii="Times New Roman" w:eastAsia="Times New Roman" w:hAnsi="Times New Roman" w:cs="Times New Roman"/>
                <w:b/>
                <w:bCs/>
                <w:noProof/>
                <w:sz w:val="24"/>
                <w:szCs w:val="24"/>
                <w:lang w:val="en-US" w:eastAsia="fr-FR"/>
              </w:rPr>
            </w:pPr>
            <w:r w:rsidRPr="007D02D3">
              <w:rPr>
                <w:rFonts w:ascii="Times New Roman" w:hAnsi="Times New Roman" w:cs="Times New Roman"/>
                <w:noProof/>
                <w:sz w:val="24"/>
                <w:szCs w:val="24"/>
                <w:lang w:val="en-US"/>
              </w:rPr>
              <w:t>Erdesbach</w:t>
            </w:r>
          </w:p>
        </w:tc>
        <w:tc>
          <w:tcPr>
            <w:tcW w:w="2233" w:type="dxa"/>
            <w:tcBorders>
              <w:top w:val="nil"/>
              <w:left w:val="nil"/>
              <w:bottom w:val="nil"/>
              <w:right w:val="nil"/>
            </w:tcBorders>
          </w:tcPr>
          <w:p w14:paraId="7FFEF874" w14:textId="77777777" w:rsidR="00221158" w:rsidRPr="007D02D3" w:rsidRDefault="00553129" w:rsidP="00FF29B5">
            <w:pPr>
              <w:spacing w:after="0" w:line="480" w:lineRule="auto"/>
              <w:rPr>
                <w:rFonts w:ascii="Times New Roman" w:eastAsia="Times New Roman" w:hAnsi="Times New Roman" w:cs="Times New Roman"/>
                <w:b/>
                <w:bCs/>
                <w:noProof/>
                <w:sz w:val="24"/>
                <w:szCs w:val="24"/>
                <w:lang w:val="en-US" w:eastAsia="fr-FR"/>
              </w:rPr>
            </w:pPr>
            <w:r w:rsidRPr="007D02D3">
              <w:rPr>
                <w:rFonts w:ascii="Times New Roman" w:hAnsi="Times New Roman" w:cs="Times New Roman"/>
                <w:noProof/>
                <w:sz w:val="24"/>
                <w:szCs w:val="24"/>
                <w:lang w:val="en-US"/>
              </w:rPr>
              <w:t>Obermoschel</w:t>
            </w:r>
          </w:p>
        </w:tc>
      </w:tr>
      <w:tr w:rsidR="002F3D55" w:rsidRPr="007D02D3" w14:paraId="358DC86E" w14:textId="77777777">
        <w:trPr>
          <w:trHeight w:val="320"/>
        </w:trPr>
        <w:tc>
          <w:tcPr>
            <w:tcW w:w="3507" w:type="dxa"/>
            <w:tcBorders>
              <w:top w:val="nil"/>
              <w:left w:val="nil"/>
              <w:bottom w:val="nil"/>
              <w:right w:val="nil"/>
            </w:tcBorders>
            <w:shd w:val="clear" w:color="auto" w:fill="auto"/>
            <w:noWrap/>
          </w:tcPr>
          <w:p w14:paraId="3D5423FE" w14:textId="77777777" w:rsidR="002F3D55" w:rsidRPr="007D02D3" w:rsidRDefault="002F3D55" w:rsidP="002F3D55">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LH</w:t>
            </w:r>
          </w:p>
        </w:tc>
        <w:tc>
          <w:tcPr>
            <w:tcW w:w="2233" w:type="dxa"/>
            <w:tcBorders>
              <w:top w:val="nil"/>
              <w:left w:val="nil"/>
              <w:bottom w:val="nil"/>
              <w:right w:val="nil"/>
            </w:tcBorders>
            <w:vAlign w:val="bottom"/>
          </w:tcPr>
          <w:p w14:paraId="5FF5A0D0"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0.21407</w:t>
            </w:r>
          </w:p>
        </w:tc>
        <w:tc>
          <w:tcPr>
            <w:tcW w:w="2233" w:type="dxa"/>
            <w:tcBorders>
              <w:top w:val="nil"/>
              <w:left w:val="nil"/>
              <w:bottom w:val="nil"/>
              <w:right w:val="nil"/>
            </w:tcBorders>
            <w:vAlign w:val="bottom"/>
          </w:tcPr>
          <w:p w14:paraId="6D2727B9"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0.20169</w:t>
            </w:r>
          </w:p>
        </w:tc>
        <w:tc>
          <w:tcPr>
            <w:tcW w:w="2233" w:type="dxa"/>
            <w:tcBorders>
              <w:top w:val="nil"/>
              <w:left w:val="nil"/>
              <w:bottom w:val="nil"/>
              <w:right w:val="nil"/>
            </w:tcBorders>
            <w:vAlign w:val="bottom"/>
          </w:tcPr>
          <w:p w14:paraId="122BCE15"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0.22657</w:t>
            </w:r>
          </w:p>
        </w:tc>
      </w:tr>
      <w:tr w:rsidR="002F3D55" w:rsidRPr="007D02D3" w14:paraId="747D3B60" w14:textId="77777777" w:rsidTr="00655704">
        <w:trPr>
          <w:trHeight w:val="320"/>
        </w:trPr>
        <w:tc>
          <w:tcPr>
            <w:tcW w:w="3507" w:type="dxa"/>
            <w:tcBorders>
              <w:top w:val="nil"/>
              <w:left w:val="nil"/>
              <w:bottom w:val="nil"/>
              <w:right w:val="nil"/>
            </w:tcBorders>
            <w:shd w:val="clear" w:color="auto" w:fill="auto"/>
            <w:noWrap/>
          </w:tcPr>
          <w:p w14:paraId="1B4F04C5" w14:textId="77777777" w:rsidR="002F3D55" w:rsidRPr="007D02D3" w:rsidRDefault="002F3D55" w:rsidP="002F3D55">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TH, DH</w:t>
            </w:r>
            <w:r w:rsidR="007512C7" w:rsidRPr="007D02D3">
              <w:rPr>
                <w:rFonts w:ascii="Times New Roman" w:eastAsia="Times New Roman" w:hAnsi="Times New Roman" w:cs="Times New Roman"/>
                <w:bCs/>
                <w:noProof/>
                <w:sz w:val="24"/>
                <w:szCs w:val="24"/>
                <w:lang w:val="en-US" w:eastAsia="fr-FR"/>
              </w:rPr>
              <w:t xml:space="preserve"> (branchiosaur monophyly)</w:t>
            </w:r>
          </w:p>
        </w:tc>
        <w:tc>
          <w:tcPr>
            <w:tcW w:w="2233" w:type="dxa"/>
            <w:tcBorders>
              <w:top w:val="nil"/>
              <w:left w:val="nil"/>
              <w:bottom w:val="nil"/>
              <w:right w:val="nil"/>
            </w:tcBorders>
            <w:vAlign w:val="center"/>
          </w:tcPr>
          <w:p w14:paraId="4176C71E"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0.05492</w:t>
            </w:r>
          </w:p>
        </w:tc>
        <w:tc>
          <w:tcPr>
            <w:tcW w:w="2233" w:type="dxa"/>
            <w:tcBorders>
              <w:top w:val="nil"/>
              <w:left w:val="nil"/>
              <w:bottom w:val="nil"/>
              <w:right w:val="nil"/>
            </w:tcBorders>
            <w:vAlign w:val="center"/>
          </w:tcPr>
          <w:p w14:paraId="04C1A3AB"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0.05265</w:t>
            </w:r>
          </w:p>
        </w:tc>
        <w:tc>
          <w:tcPr>
            <w:tcW w:w="2233" w:type="dxa"/>
            <w:tcBorders>
              <w:top w:val="nil"/>
              <w:left w:val="nil"/>
              <w:bottom w:val="nil"/>
              <w:right w:val="nil"/>
            </w:tcBorders>
            <w:vAlign w:val="center"/>
          </w:tcPr>
          <w:p w14:paraId="13B07B77"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0.05532</w:t>
            </w:r>
          </w:p>
        </w:tc>
      </w:tr>
      <w:tr w:rsidR="002F3D55" w:rsidRPr="007D02D3" w14:paraId="5B1C5201" w14:textId="77777777">
        <w:trPr>
          <w:trHeight w:val="320"/>
        </w:trPr>
        <w:tc>
          <w:tcPr>
            <w:tcW w:w="3507" w:type="dxa"/>
            <w:tcBorders>
              <w:top w:val="nil"/>
              <w:left w:val="nil"/>
              <w:bottom w:val="nil"/>
              <w:right w:val="nil"/>
            </w:tcBorders>
            <w:shd w:val="clear" w:color="auto" w:fill="auto"/>
            <w:noWrap/>
          </w:tcPr>
          <w:p w14:paraId="035BC618" w14:textId="1D33D8E3" w:rsidR="002F3D55" w:rsidRPr="007D02D3" w:rsidRDefault="002F3D55" w:rsidP="007512C7">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TH</w:t>
            </w:r>
            <w:r w:rsidR="007512C7" w:rsidRPr="007D02D3">
              <w:rPr>
                <w:rFonts w:ascii="Times New Roman" w:eastAsia="Times New Roman" w:hAnsi="Times New Roman" w:cs="Times New Roman"/>
                <w:bCs/>
                <w:noProof/>
                <w:sz w:val="24"/>
                <w:szCs w:val="24"/>
                <w:lang w:val="en-US" w:eastAsia="fr-FR"/>
              </w:rPr>
              <w:t>, DH</w:t>
            </w:r>
            <w:r w:rsidRPr="007D02D3">
              <w:rPr>
                <w:rFonts w:ascii="Times New Roman" w:eastAsia="Times New Roman" w:hAnsi="Times New Roman" w:cs="Times New Roman"/>
                <w:bCs/>
                <w:noProof/>
                <w:sz w:val="24"/>
                <w:szCs w:val="24"/>
                <w:lang w:val="en-US" w:eastAsia="fr-FR"/>
              </w:rPr>
              <w:t xml:space="preserve"> (branchiosaur p</w:t>
            </w:r>
            <w:r w:rsidR="007512C7" w:rsidRPr="007D02D3">
              <w:rPr>
                <w:rFonts w:ascii="Times New Roman" w:eastAsia="Times New Roman" w:hAnsi="Times New Roman" w:cs="Times New Roman"/>
                <w:bCs/>
                <w:noProof/>
                <w:sz w:val="24"/>
                <w:szCs w:val="24"/>
                <w:lang w:val="en-US" w:eastAsia="fr-FR"/>
              </w:rPr>
              <w:t>oly</w:t>
            </w:r>
            <w:r w:rsidRPr="007D02D3">
              <w:rPr>
                <w:rFonts w:ascii="Times New Roman" w:eastAsia="Times New Roman" w:hAnsi="Times New Roman" w:cs="Times New Roman"/>
                <w:bCs/>
                <w:noProof/>
                <w:sz w:val="24"/>
                <w:szCs w:val="24"/>
                <w:lang w:val="en-US" w:eastAsia="fr-FR"/>
              </w:rPr>
              <w:t>phyly)</w:t>
            </w:r>
          </w:p>
        </w:tc>
        <w:tc>
          <w:tcPr>
            <w:tcW w:w="2233" w:type="dxa"/>
            <w:tcBorders>
              <w:top w:val="nil"/>
              <w:left w:val="nil"/>
              <w:bottom w:val="nil"/>
              <w:right w:val="nil"/>
            </w:tcBorders>
            <w:vAlign w:val="bottom"/>
          </w:tcPr>
          <w:p w14:paraId="72CB2FB4"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0.03713</w:t>
            </w:r>
          </w:p>
        </w:tc>
        <w:tc>
          <w:tcPr>
            <w:tcW w:w="2233" w:type="dxa"/>
            <w:tcBorders>
              <w:top w:val="nil"/>
              <w:left w:val="nil"/>
              <w:bottom w:val="nil"/>
              <w:right w:val="nil"/>
            </w:tcBorders>
            <w:vAlign w:val="bottom"/>
          </w:tcPr>
          <w:p w14:paraId="77F1F3F0"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0.04285</w:t>
            </w:r>
          </w:p>
        </w:tc>
        <w:tc>
          <w:tcPr>
            <w:tcW w:w="2233" w:type="dxa"/>
            <w:tcBorders>
              <w:top w:val="nil"/>
              <w:left w:val="nil"/>
              <w:bottom w:val="nil"/>
              <w:right w:val="nil"/>
            </w:tcBorders>
            <w:vAlign w:val="bottom"/>
          </w:tcPr>
          <w:p w14:paraId="18283F97"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0.03342</w:t>
            </w:r>
          </w:p>
        </w:tc>
      </w:tr>
      <w:tr w:rsidR="002F3D55" w:rsidRPr="007D02D3" w14:paraId="4E18A563" w14:textId="77777777">
        <w:trPr>
          <w:trHeight w:val="320"/>
        </w:trPr>
        <w:tc>
          <w:tcPr>
            <w:tcW w:w="3507" w:type="dxa"/>
            <w:tcBorders>
              <w:top w:val="nil"/>
              <w:left w:val="nil"/>
              <w:bottom w:val="nil"/>
              <w:right w:val="nil"/>
            </w:tcBorders>
            <w:shd w:val="clear" w:color="auto" w:fill="auto"/>
            <w:noWrap/>
          </w:tcPr>
          <w:p w14:paraId="6882DB82" w14:textId="77777777" w:rsidR="002F3D55" w:rsidRPr="007D02D3" w:rsidRDefault="002F3D55" w:rsidP="002F3D55">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PH1</w:t>
            </w:r>
          </w:p>
        </w:tc>
        <w:tc>
          <w:tcPr>
            <w:tcW w:w="2233" w:type="dxa"/>
            <w:tcBorders>
              <w:top w:val="nil"/>
              <w:left w:val="nil"/>
              <w:bottom w:val="nil"/>
              <w:right w:val="nil"/>
            </w:tcBorders>
            <w:vAlign w:val="bottom"/>
          </w:tcPr>
          <w:p w14:paraId="7F2C00AF"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0.05653</w:t>
            </w:r>
          </w:p>
        </w:tc>
        <w:tc>
          <w:tcPr>
            <w:tcW w:w="2233" w:type="dxa"/>
            <w:tcBorders>
              <w:top w:val="nil"/>
              <w:left w:val="nil"/>
              <w:bottom w:val="nil"/>
              <w:right w:val="nil"/>
            </w:tcBorders>
            <w:vAlign w:val="bottom"/>
          </w:tcPr>
          <w:p w14:paraId="56234072"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0.05491</w:t>
            </w:r>
          </w:p>
        </w:tc>
        <w:tc>
          <w:tcPr>
            <w:tcW w:w="2233" w:type="dxa"/>
            <w:tcBorders>
              <w:top w:val="nil"/>
              <w:left w:val="nil"/>
              <w:bottom w:val="nil"/>
              <w:right w:val="nil"/>
            </w:tcBorders>
            <w:vAlign w:val="bottom"/>
          </w:tcPr>
          <w:p w14:paraId="216C2D75" w14:textId="77777777" w:rsidR="002F3D55" w:rsidRPr="007D02D3" w:rsidRDefault="002F3D55" w:rsidP="002F3D55">
            <w:pPr>
              <w:spacing w:after="0" w:line="480" w:lineRule="auto"/>
              <w:rPr>
                <w:rFonts w:ascii="Times New Roman" w:eastAsia="Times New Roman" w:hAnsi="Times New Roman" w:cs="Times New Roman (Corps CS)"/>
                <w:bCs/>
                <w:noProof/>
                <w:sz w:val="24"/>
                <w:szCs w:val="24"/>
                <w:lang w:val="en-US" w:eastAsia="fr-FR"/>
              </w:rPr>
            </w:pPr>
            <w:r w:rsidRPr="007D02D3">
              <w:rPr>
                <w:rFonts w:ascii="Times New Roman" w:hAnsi="Times New Roman" w:cs="Times New Roman (Corps CS)"/>
                <w:noProof/>
                <w:sz w:val="24"/>
                <w:szCs w:val="20"/>
                <w:lang w:val="en-US"/>
              </w:rPr>
              <w:t>0.05638</w:t>
            </w:r>
          </w:p>
        </w:tc>
      </w:tr>
      <w:tr w:rsidR="002F3D55" w:rsidRPr="007D02D3" w14:paraId="249B720A" w14:textId="77777777">
        <w:trPr>
          <w:trHeight w:val="320"/>
        </w:trPr>
        <w:tc>
          <w:tcPr>
            <w:tcW w:w="3507" w:type="dxa"/>
            <w:tcBorders>
              <w:top w:val="nil"/>
              <w:left w:val="nil"/>
              <w:bottom w:val="nil"/>
              <w:right w:val="nil"/>
            </w:tcBorders>
            <w:shd w:val="clear" w:color="auto" w:fill="auto"/>
            <w:noWrap/>
          </w:tcPr>
          <w:p w14:paraId="228DB689" w14:textId="77777777" w:rsidR="002F3D55" w:rsidRPr="007D02D3" w:rsidRDefault="002F3D55" w:rsidP="002F3D55">
            <w:pPr>
              <w:spacing w:after="0" w:line="480" w:lineRule="auto"/>
              <w:rPr>
                <w:rFonts w:ascii="Times New Roman" w:eastAsia="Times New Roman" w:hAnsi="Times New Roman" w:cs="Times New Roman"/>
                <w:bCs/>
                <w:noProof/>
                <w:sz w:val="24"/>
                <w:szCs w:val="24"/>
                <w:lang w:val="en-US" w:eastAsia="fr-FR"/>
              </w:rPr>
            </w:pPr>
            <w:r w:rsidRPr="007D02D3">
              <w:rPr>
                <w:rFonts w:ascii="Times New Roman" w:eastAsia="Times New Roman" w:hAnsi="Times New Roman" w:cs="Times New Roman"/>
                <w:bCs/>
                <w:noProof/>
                <w:sz w:val="24"/>
                <w:szCs w:val="24"/>
                <w:lang w:val="en-US" w:eastAsia="fr-FR"/>
              </w:rPr>
              <w:t>PH2</w:t>
            </w:r>
          </w:p>
        </w:tc>
        <w:tc>
          <w:tcPr>
            <w:tcW w:w="2233" w:type="dxa"/>
            <w:tcBorders>
              <w:top w:val="nil"/>
              <w:left w:val="nil"/>
              <w:bottom w:val="nil"/>
              <w:right w:val="nil"/>
            </w:tcBorders>
            <w:vAlign w:val="bottom"/>
          </w:tcPr>
          <w:p w14:paraId="31A06B01" w14:textId="77777777" w:rsidR="002F3D55" w:rsidRPr="007D02D3" w:rsidRDefault="00CE16D9" w:rsidP="002F3D55">
            <w:pPr>
              <w:spacing w:after="0" w:line="480" w:lineRule="auto"/>
              <w:rPr>
                <w:rFonts w:ascii="Times New Roman" w:eastAsia="Times New Roman" w:hAnsi="Times New Roman" w:cs="Times New Roman (Corps CS)"/>
                <w:b/>
                <w:bCs/>
                <w:noProof/>
                <w:sz w:val="24"/>
                <w:szCs w:val="24"/>
                <w:lang w:val="en-US" w:eastAsia="fr-FR"/>
              </w:rPr>
            </w:pPr>
            <w:r w:rsidRPr="007D02D3">
              <w:rPr>
                <w:rFonts w:ascii="Times New Roman" w:hAnsi="Times New Roman" w:cs="Times New Roman (Corps CS)"/>
                <w:b/>
                <w:noProof/>
                <w:sz w:val="24"/>
                <w:szCs w:val="20"/>
                <w:lang w:val="en-US"/>
              </w:rPr>
              <w:t>0.63735</w:t>
            </w:r>
          </w:p>
        </w:tc>
        <w:tc>
          <w:tcPr>
            <w:tcW w:w="2233" w:type="dxa"/>
            <w:tcBorders>
              <w:top w:val="nil"/>
              <w:left w:val="nil"/>
              <w:bottom w:val="nil"/>
              <w:right w:val="nil"/>
            </w:tcBorders>
            <w:vAlign w:val="bottom"/>
          </w:tcPr>
          <w:p w14:paraId="7235D8E8" w14:textId="77777777" w:rsidR="002F3D55" w:rsidRPr="007D02D3" w:rsidRDefault="00CE16D9" w:rsidP="002F3D55">
            <w:pPr>
              <w:spacing w:after="0" w:line="480" w:lineRule="auto"/>
              <w:rPr>
                <w:rFonts w:ascii="Times New Roman" w:eastAsia="Times New Roman" w:hAnsi="Times New Roman" w:cs="Times New Roman (Corps CS)"/>
                <w:b/>
                <w:bCs/>
                <w:noProof/>
                <w:sz w:val="24"/>
                <w:szCs w:val="24"/>
                <w:lang w:val="en-US" w:eastAsia="fr-FR"/>
              </w:rPr>
            </w:pPr>
            <w:r w:rsidRPr="007D02D3">
              <w:rPr>
                <w:rFonts w:ascii="Times New Roman" w:hAnsi="Times New Roman" w:cs="Times New Roman (Corps CS)"/>
                <w:b/>
                <w:noProof/>
                <w:sz w:val="24"/>
                <w:szCs w:val="20"/>
                <w:lang w:val="en-US"/>
              </w:rPr>
              <w:t>0.64790</w:t>
            </w:r>
          </w:p>
        </w:tc>
        <w:tc>
          <w:tcPr>
            <w:tcW w:w="2233" w:type="dxa"/>
            <w:tcBorders>
              <w:top w:val="nil"/>
              <w:left w:val="nil"/>
              <w:bottom w:val="nil"/>
              <w:right w:val="nil"/>
            </w:tcBorders>
            <w:vAlign w:val="bottom"/>
          </w:tcPr>
          <w:p w14:paraId="16CF2A6E" w14:textId="77777777" w:rsidR="002F3D55" w:rsidRPr="007D02D3" w:rsidRDefault="00CE16D9" w:rsidP="002F3D55">
            <w:pPr>
              <w:spacing w:after="0" w:line="480" w:lineRule="auto"/>
              <w:rPr>
                <w:rFonts w:ascii="Times New Roman" w:eastAsia="Times New Roman" w:hAnsi="Times New Roman" w:cs="Times New Roman (Corps CS)"/>
                <w:b/>
                <w:bCs/>
                <w:noProof/>
                <w:sz w:val="24"/>
                <w:szCs w:val="24"/>
                <w:lang w:val="en-US" w:eastAsia="fr-FR"/>
              </w:rPr>
            </w:pPr>
            <w:r w:rsidRPr="007D02D3">
              <w:rPr>
                <w:rFonts w:ascii="Times New Roman" w:hAnsi="Times New Roman" w:cs="Times New Roman (Corps CS)"/>
                <w:b/>
                <w:noProof/>
                <w:sz w:val="24"/>
                <w:szCs w:val="20"/>
                <w:lang w:val="en-US"/>
              </w:rPr>
              <w:t>0.62832</w:t>
            </w:r>
          </w:p>
        </w:tc>
      </w:tr>
    </w:tbl>
    <w:p w14:paraId="7A72A652" w14:textId="77777777" w:rsidR="00E93FA0" w:rsidRPr="007D02D3" w:rsidRDefault="00E93FA0" w:rsidP="00D022FE">
      <w:pPr>
        <w:spacing w:line="480" w:lineRule="auto"/>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br w:type="page"/>
      </w:r>
    </w:p>
    <w:p w14:paraId="1B639CF0" w14:textId="77777777" w:rsidR="00AD2BD4" w:rsidRPr="007D02D3" w:rsidRDefault="00AD2BD4" w:rsidP="00AD2BD4">
      <w:pPr>
        <w:spacing w:line="480" w:lineRule="auto"/>
        <w:divId w:val="918060778"/>
        <w:rPr>
          <w:rFonts w:ascii="Times New Roman" w:hAnsi="Times New Roman" w:cs="Times New Roman"/>
          <w:b/>
          <w:noProof/>
          <w:sz w:val="32"/>
          <w:szCs w:val="24"/>
          <w:lang w:val="en-US"/>
        </w:rPr>
      </w:pPr>
      <w:r w:rsidRPr="007D02D3">
        <w:rPr>
          <w:rFonts w:ascii="Times New Roman" w:hAnsi="Times New Roman" w:cs="Times New Roman"/>
          <w:b/>
          <w:noProof/>
          <w:sz w:val="32"/>
          <w:szCs w:val="24"/>
          <w:lang w:val="en-US"/>
        </w:rPr>
        <w:lastRenderedPageBreak/>
        <w:t>Appendix 1: Sources of data for ossification sequences.</w:t>
      </w:r>
    </w:p>
    <w:p w14:paraId="5788747C" w14:textId="77777777" w:rsidR="00AD2BD4" w:rsidRPr="007D02D3" w:rsidRDefault="00AD2BD4" w:rsidP="00AD2BD4">
      <w:pPr>
        <w:spacing w:line="480" w:lineRule="auto"/>
        <w:divId w:val="918060778"/>
        <w:rPr>
          <w:rFonts w:ascii="Times New Roman" w:hAnsi="Times New Roman" w:cs="Times New Roman"/>
          <w:noProof/>
          <w:sz w:val="24"/>
          <w:szCs w:val="24"/>
          <w:lang w:val="en-US"/>
        </w:rPr>
      </w:pPr>
    </w:p>
    <w:p w14:paraId="28E995F6" w14:textId="628EB29E" w:rsidR="00AD2BD4" w:rsidRPr="007D02D3" w:rsidRDefault="00AD2BD4" w:rsidP="00AD2BD4">
      <w:pPr>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Empty cells indicate that these data are unavailable. Three methods were examined, and we used the one for which most data were available (position in the ossification sequence, last column).</w:t>
      </w:r>
    </w:p>
    <w:tbl>
      <w:tblPr>
        <w:tblW w:w="9212" w:type="dxa"/>
        <w:tblCellMar>
          <w:left w:w="70" w:type="dxa"/>
          <w:right w:w="70" w:type="dxa"/>
        </w:tblCellMar>
        <w:tblLook w:val="04A0" w:firstRow="1" w:lastRow="0" w:firstColumn="1" w:lastColumn="0" w:noHBand="0" w:noVBand="1"/>
      </w:tblPr>
      <w:tblGrid>
        <w:gridCol w:w="2901"/>
        <w:gridCol w:w="1972"/>
        <w:gridCol w:w="1972"/>
        <w:gridCol w:w="2367"/>
      </w:tblGrid>
      <w:tr w:rsidR="00AD2BD4" w:rsidRPr="007D02D3" w14:paraId="59D04A59" w14:textId="77777777">
        <w:trPr>
          <w:divId w:val="918060778"/>
          <w:trHeight w:val="380"/>
        </w:trPr>
        <w:tc>
          <w:tcPr>
            <w:tcW w:w="2901" w:type="dxa"/>
            <w:tcBorders>
              <w:top w:val="nil"/>
              <w:left w:val="nil"/>
              <w:bottom w:val="nil"/>
              <w:right w:val="nil"/>
            </w:tcBorders>
            <w:shd w:val="clear" w:color="auto" w:fill="auto"/>
            <w:noWrap/>
          </w:tcPr>
          <w:p w14:paraId="242ABAD6" w14:textId="77777777" w:rsidR="00AD2BD4" w:rsidRPr="007D02D3" w:rsidRDefault="00AD2BD4" w:rsidP="008503A0">
            <w:pPr>
              <w:spacing w:after="0" w:line="480" w:lineRule="auto"/>
              <w:rPr>
                <w:rFonts w:ascii="Times New Roman" w:hAnsi="Times New Roman" w:cs="Times New Roman"/>
                <w:noProof/>
                <w:sz w:val="24"/>
                <w:szCs w:val="24"/>
                <w:lang w:val="en-US" w:eastAsia="fr-FR"/>
              </w:rPr>
            </w:pPr>
          </w:p>
        </w:tc>
        <w:tc>
          <w:tcPr>
            <w:tcW w:w="6311" w:type="dxa"/>
            <w:gridSpan w:val="3"/>
            <w:tcBorders>
              <w:top w:val="nil"/>
              <w:left w:val="nil"/>
              <w:bottom w:val="nil"/>
              <w:right w:val="nil"/>
            </w:tcBorders>
            <w:shd w:val="clear" w:color="auto" w:fill="auto"/>
            <w:noWrap/>
          </w:tcPr>
          <w:p w14:paraId="164E6DA0" w14:textId="77777777" w:rsidR="00AD2BD4" w:rsidRPr="007D02D3" w:rsidRDefault="00AD2BD4" w:rsidP="008503A0">
            <w:pPr>
              <w:spacing w:after="0" w:line="480" w:lineRule="auto"/>
              <w:jc w:val="center"/>
              <w:rPr>
                <w:rFonts w:ascii="Times New Roman" w:eastAsia="Times New Roman" w:hAnsi="Times New Roman" w:cs="Times New Roman"/>
                <w:b/>
                <w:bCs/>
                <w:noProof/>
                <w:color w:val="000000"/>
                <w:sz w:val="24"/>
                <w:szCs w:val="24"/>
                <w:lang w:val="en-US" w:eastAsia="fr-FR"/>
              </w:rPr>
            </w:pPr>
            <w:r w:rsidRPr="007D02D3">
              <w:rPr>
                <w:rFonts w:ascii="Times New Roman" w:eastAsia="Times New Roman" w:hAnsi="Times New Roman" w:cs="Times New Roman"/>
                <w:b/>
                <w:bCs/>
                <w:noProof/>
                <w:color w:val="000000"/>
                <w:sz w:val="24"/>
                <w:szCs w:val="24"/>
                <w:lang w:val="en-US" w:eastAsia="fr-FR"/>
              </w:rPr>
              <w:t>Standardization method (data type used)</w:t>
            </w:r>
          </w:p>
        </w:tc>
      </w:tr>
      <w:tr w:rsidR="00AD2BD4" w:rsidRPr="007D02D3" w14:paraId="31AB7AE6" w14:textId="77777777">
        <w:trPr>
          <w:divId w:val="918060778"/>
          <w:trHeight w:val="760"/>
        </w:trPr>
        <w:tc>
          <w:tcPr>
            <w:tcW w:w="2901" w:type="dxa"/>
            <w:tcBorders>
              <w:top w:val="nil"/>
              <w:left w:val="nil"/>
              <w:bottom w:val="nil"/>
              <w:right w:val="nil"/>
            </w:tcBorders>
            <w:shd w:val="clear" w:color="auto" w:fill="auto"/>
          </w:tcPr>
          <w:p w14:paraId="26C10D27"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Taxa</w:t>
            </w:r>
          </w:p>
        </w:tc>
        <w:tc>
          <w:tcPr>
            <w:tcW w:w="1972" w:type="dxa"/>
            <w:tcBorders>
              <w:top w:val="nil"/>
              <w:left w:val="nil"/>
              <w:bottom w:val="nil"/>
              <w:right w:val="nil"/>
            </w:tcBorders>
            <w:shd w:val="clear" w:color="auto" w:fill="auto"/>
          </w:tcPr>
          <w:p w14:paraId="57225C52" w14:textId="77777777" w:rsidR="00AD2BD4" w:rsidRPr="007D02D3" w:rsidRDefault="00AD2BD4" w:rsidP="00250E32">
            <w:pPr>
              <w:spacing w:after="0" w:line="240" w:lineRule="auto"/>
              <w:jc w:val="center"/>
              <w:rPr>
                <w:rFonts w:ascii="Times New Roman" w:eastAsia="Times New Roman" w:hAnsi="Times New Roman" w:cs="Times New Roman"/>
                <w:b/>
                <w:bCs/>
                <w:noProof/>
                <w:color w:val="000000"/>
                <w:sz w:val="24"/>
                <w:szCs w:val="24"/>
                <w:lang w:val="en-US" w:eastAsia="fr-FR"/>
              </w:rPr>
            </w:pPr>
            <w:r w:rsidRPr="007D02D3">
              <w:rPr>
                <w:rFonts w:ascii="Times New Roman" w:eastAsia="Times New Roman" w:hAnsi="Times New Roman" w:cs="Times New Roman"/>
                <w:b/>
                <w:bCs/>
                <w:noProof/>
                <w:color w:val="000000"/>
                <w:sz w:val="24"/>
                <w:szCs w:val="24"/>
                <w:lang w:val="en-US" w:eastAsia="fr-FR"/>
              </w:rPr>
              <w:t>Ontogenetic stages</w:t>
            </w:r>
          </w:p>
        </w:tc>
        <w:tc>
          <w:tcPr>
            <w:tcW w:w="1972" w:type="dxa"/>
            <w:tcBorders>
              <w:top w:val="nil"/>
              <w:left w:val="nil"/>
              <w:bottom w:val="nil"/>
              <w:right w:val="nil"/>
            </w:tcBorders>
            <w:shd w:val="clear" w:color="auto" w:fill="auto"/>
          </w:tcPr>
          <w:p w14:paraId="5C3C96BF" w14:textId="77777777" w:rsidR="00AD2BD4" w:rsidRPr="007D02D3" w:rsidRDefault="00AD2BD4" w:rsidP="00250E32">
            <w:pPr>
              <w:spacing w:after="0" w:line="240" w:lineRule="auto"/>
              <w:jc w:val="center"/>
              <w:rPr>
                <w:rFonts w:ascii="Times New Roman" w:eastAsia="Times New Roman" w:hAnsi="Times New Roman" w:cs="Times New Roman"/>
                <w:b/>
                <w:bCs/>
                <w:noProof/>
                <w:color w:val="000000"/>
                <w:sz w:val="24"/>
                <w:szCs w:val="24"/>
                <w:lang w:val="en-US" w:eastAsia="fr-FR"/>
              </w:rPr>
            </w:pPr>
            <w:r w:rsidRPr="007D02D3">
              <w:rPr>
                <w:rFonts w:ascii="Times New Roman" w:eastAsia="Times New Roman" w:hAnsi="Times New Roman" w:cs="Times New Roman"/>
                <w:b/>
                <w:bCs/>
                <w:noProof/>
                <w:color w:val="000000"/>
                <w:sz w:val="24"/>
                <w:szCs w:val="24"/>
                <w:lang w:val="en-US" w:eastAsia="fr-FR"/>
              </w:rPr>
              <w:t>Snout-vent length (mm)</w:t>
            </w:r>
          </w:p>
        </w:tc>
        <w:tc>
          <w:tcPr>
            <w:tcW w:w="2367" w:type="dxa"/>
            <w:tcBorders>
              <w:top w:val="nil"/>
              <w:left w:val="nil"/>
              <w:bottom w:val="nil"/>
              <w:right w:val="nil"/>
            </w:tcBorders>
            <w:shd w:val="clear" w:color="auto" w:fill="auto"/>
          </w:tcPr>
          <w:p w14:paraId="1B6FF8E0" w14:textId="77777777" w:rsidR="00AD2BD4" w:rsidRPr="007D02D3" w:rsidRDefault="00AD2BD4" w:rsidP="00250E32">
            <w:pPr>
              <w:spacing w:after="0" w:line="240" w:lineRule="auto"/>
              <w:jc w:val="center"/>
              <w:rPr>
                <w:rFonts w:ascii="Times New Roman" w:eastAsia="Times New Roman" w:hAnsi="Times New Roman" w:cs="Times New Roman"/>
                <w:b/>
                <w:bCs/>
                <w:noProof/>
                <w:color w:val="000000"/>
                <w:sz w:val="24"/>
                <w:szCs w:val="24"/>
                <w:lang w:val="en-US" w:eastAsia="fr-FR"/>
              </w:rPr>
            </w:pPr>
            <w:r w:rsidRPr="007D02D3">
              <w:rPr>
                <w:rFonts w:ascii="Times New Roman" w:eastAsia="Times New Roman" w:hAnsi="Times New Roman" w:cs="Times New Roman"/>
                <w:b/>
                <w:bCs/>
                <w:noProof/>
                <w:color w:val="000000"/>
                <w:sz w:val="24"/>
                <w:szCs w:val="24"/>
                <w:lang w:val="en-US" w:eastAsia="fr-FR"/>
              </w:rPr>
              <w:t>Ossification sequence position</w:t>
            </w:r>
          </w:p>
        </w:tc>
      </w:tr>
      <w:tr w:rsidR="00AD2BD4" w:rsidRPr="007D02D3" w14:paraId="0F8BD050" w14:textId="77777777">
        <w:trPr>
          <w:divId w:val="918060778"/>
          <w:trHeight w:val="380"/>
        </w:trPr>
        <w:tc>
          <w:tcPr>
            <w:tcW w:w="2901" w:type="dxa"/>
            <w:tcBorders>
              <w:top w:val="nil"/>
              <w:left w:val="nil"/>
              <w:bottom w:val="nil"/>
              <w:right w:val="nil"/>
            </w:tcBorders>
            <w:shd w:val="clear" w:color="auto" w:fill="auto"/>
            <w:noWrap/>
          </w:tcPr>
          <w:p w14:paraId="1A969503" w14:textId="77777777" w:rsidR="00AD2BD4" w:rsidRPr="007D02D3" w:rsidRDefault="00AD2BD4" w:rsidP="00250E32">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Actinopterygii</w:t>
            </w:r>
          </w:p>
        </w:tc>
        <w:tc>
          <w:tcPr>
            <w:tcW w:w="1972" w:type="dxa"/>
            <w:tcBorders>
              <w:top w:val="nil"/>
              <w:left w:val="nil"/>
              <w:bottom w:val="nil"/>
              <w:right w:val="nil"/>
            </w:tcBorders>
            <w:shd w:val="clear" w:color="auto" w:fill="auto"/>
            <w:noWrap/>
          </w:tcPr>
          <w:p w14:paraId="1DDF4432" w14:textId="77777777" w:rsidR="00AD2BD4" w:rsidRPr="007D02D3" w:rsidRDefault="00AD2BD4" w:rsidP="00250E32">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1947FD2C"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79C82DA3"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r>
      <w:tr w:rsidR="00AD2BD4" w:rsidRPr="007D02D3" w14:paraId="4E010961" w14:textId="77777777">
        <w:trPr>
          <w:divId w:val="918060778"/>
          <w:trHeight w:val="300"/>
        </w:trPr>
        <w:tc>
          <w:tcPr>
            <w:tcW w:w="2901" w:type="dxa"/>
            <w:tcBorders>
              <w:top w:val="nil"/>
              <w:left w:val="nil"/>
              <w:bottom w:val="nil"/>
              <w:right w:val="nil"/>
            </w:tcBorders>
            <w:shd w:val="clear" w:color="auto" w:fill="auto"/>
            <w:noWrap/>
          </w:tcPr>
          <w:p w14:paraId="01C3378D"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Amia calva</w:t>
            </w:r>
          </w:p>
        </w:tc>
        <w:tc>
          <w:tcPr>
            <w:tcW w:w="1972" w:type="dxa"/>
            <w:tcBorders>
              <w:top w:val="nil"/>
              <w:left w:val="nil"/>
              <w:bottom w:val="nil"/>
              <w:right w:val="nil"/>
            </w:tcBorders>
            <w:shd w:val="clear" w:color="auto" w:fill="auto"/>
            <w:noWrap/>
          </w:tcPr>
          <w:p w14:paraId="3936CF53"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6BC785A"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Grande and Bemis 1998 </w:t>
            </w:r>
          </w:p>
        </w:tc>
        <w:tc>
          <w:tcPr>
            <w:tcW w:w="2367" w:type="dxa"/>
            <w:tcBorders>
              <w:top w:val="nil"/>
              <w:left w:val="nil"/>
              <w:bottom w:val="nil"/>
              <w:right w:val="nil"/>
            </w:tcBorders>
            <w:shd w:val="clear" w:color="auto" w:fill="auto"/>
            <w:noWrap/>
          </w:tcPr>
          <w:p w14:paraId="0761CCF8"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Grande and Bemis 1998 </w:t>
            </w:r>
          </w:p>
        </w:tc>
      </w:tr>
      <w:tr w:rsidR="00AD2BD4" w:rsidRPr="007D02D3" w14:paraId="2B0F5E6E" w14:textId="77777777">
        <w:trPr>
          <w:divId w:val="918060778"/>
          <w:trHeight w:val="300"/>
        </w:trPr>
        <w:tc>
          <w:tcPr>
            <w:tcW w:w="2901" w:type="dxa"/>
            <w:tcBorders>
              <w:top w:val="nil"/>
              <w:left w:val="nil"/>
              <w:bottom w:val="nil"/>
              <w:right w:val="nil"/>
            </w:tcBorders>
            <w:shd w:val="clear" w:color="auto" w:fill="auto"/>
            <w:noWrap/>
          </w:tcPr>
          <w:p w14:paraId="18D1AC6D"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Clarias gariepinus</w:t>
            </w:r>
          </w:p>
        </w:tc>
        <w:tc>
          <w:tcPr>
            <w:tcW w:w="1972" w:type="dxa"/>
            <w:tcBorders>
              <w:top w:val="nil"/>
              <w:left w:val="nil"/>
              <w:bottom w:val="nil"/>
              <w:right w:val="nil"/>
            </w:tcBorders>
            <w:shd w:val="clear" w:color="auto" w:fill="auto"/>
            <w:noWrap/>
          </w:tcPr>
          <w:p w14:paraId="3ED09170"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268463C"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Adriaens and Verraes 1998</w:t>
            </w:r>
          </w:p>
        </w:tc>
        <w:tc>
          <w:tcPr>
            <w:tcW w:w="2367" w:type="dxa"/>
            <w:tcBorders>
              <w:top w:val="nil"/>
              <w:left w:val="nil"/>
              <w:bottom w:val="nil"/>
              <w:right w:val="nil"/>
            </w:tcBorders>
            <w:shd w:val="clear" w:color="auto" w:fill="auto"/>
            <w:noWrap/>
          </w:tcPr>
          <w:p w14:paraId="555B4FC0"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Adriaens and Verraes 1998</w:t>
            </w:r>
          </w:p>
        </w:tc>
      </w:tr>
      <w:tr w:rsidR="00AD2BD4" w:rsidRPr="007D02D3" w14:paraId="06AE6166" w14:textId="77777777">
        <w:trPr>
          <w:divId w:val="918060778"/>
          <w:trHeight w:val="300"/>
        </w:trPr>
        <w:tc>
          <w:tcPr>
            <w:tcW w:w="2901" w:type="dxa"/>
            <w:tcBorders>
              <w:top w:val="nil"/>
              <w:left w:val="nil"/>
              <w:bottom w:val="nil"/>
              <w:right w:val="nil"/>
            </w:tcBorders>
            <w:shd w:val="clear" w:color="auto" w:fill="auto"/>
            <w:noWrap/>
          </w:tcPr>
          <w:p w14:paraId="07A66819"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 xml:space="preserve">Danio rerio </w:t>
            </w:r>
          </w:p>
          <w:p w14:paraId="15F43B29"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558E5096"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4FB66947"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Cubbage and Mabee 1996</w:t>
            </w:r>
          </w:p>
        </w:tc>
        <w:tc>
          <w:tcPr>
            <w:tcW w:w="2367" w:type="dxa"/>
            <w:tcBorders>
              <w:top w:val="nil"/>
              <w:left w:val="nil"/>
              <w:bottom w:val="nil"/>
              <w:right w:val="nil"/>
            </w:tcBorders>
            <w:shd w:val="clear" w:color="auto" w:fill="auto"/>
            <w:noWrap/>
          </w:tcPr>
          <w:p w14:paraId="23F19A04"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Cubbage and Mabee 1996</w:t>
            </w:r>
          </w:p>
        </w:tc>
      </w:tr>
      <w:tr w:rsidR="00AD2BD4" w:rsidRPr="007D02D3" w14:paraId="3CB08211" w14:textId="77777777">
        <w:trPr>
          <w:divId w:val="918060778"/>
          <w:trHeight w:val="300"/>
        </w:trPr>
        <w:tc>
          <w:tcPr>
            <w:tcW w:w="2901" w:type="dxa"/>
            <w:tcBorders>
              <w:top w:val="nil"/>
              <w:left w:val="nil"/>
              <w:bottom w:val="nil"/>
              <w:right w:val="nil"/>
            </w:tcBorders>
            <w:shd w:val="clear" w:color="auto" w:fill="auto"/>
            <w:noWrap/>
          </w:tcPr>
          <w:p w14:paraId="6ADB46A4"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Oryzias latipes</w:t>
            </w:r>
          </w:p>
        </w:tc>
        <w:tc>
          <w:tcPr>
            <w:tcW w:w="1972" w:type="dxa"/>
            <w:tcBorders>
              <w:top w:val="nil"/>
              <w:left w:val="nil"/>
              <w:bottom w:val="nil"/>
              <w:right w:val="nil"/>
            </w:tcBorders>
            <w:shd w:val="clear" w:color="auto" w:fill="auto"/>
            <w:noWrap/>
          </w:tcPr>
          <w:p w14:paraId="7931F171"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Langille and Hall 1987</w:t>
            </w:r>
          </w:p>
        </w:tc>
        <w:tc>
          <w:tcPr>
            <w:tcW w:w="1972" w:type="dxa"/>
            <w:tcBorders>
              <w:top w:val="nil"/>
              <w:left w:val="nil"/>
              <w:bottom w:val="nil"/>
              <w:right w:val="nil"/>
            </w:tcBorders>
            <w:shd w:val="clear" w:color="auto" w:fill="auto"/>
            <w:noWrap/>
          </w:tcPr>
          <w:p w14:paraId="0C088399"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DAD4EB0"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r>
      <w:tr w:rsidR="00AD2BD4" w:rsidRPr="007D02D3" w14:paraId="358F605B" w14:textId="77777777">
        <w:trPr>
          <w:divId w:val="918060778"/>
          <w:trHeight w:val="380"/>
        </w:trPr>
        <w:tc>
          <w:tcPr>
            <w:tcW w:w="2901" w:type="dxa"/>
            <w:tcBorders>
              <w:top w:val="nil"/>
              <w:left w:val="nil"/>
              <w:bottom w:val="nil"/>
              <w:right w:val="nil"/>
            </w:tcBorders>
            <w:shd w:val="clear" w:color="auto" w:fill="auto"/>
            <w:noWrap/>
          </w:tcPr>
          <w:p w14:paraId="5A7A8EA1" w14:textId="77777777" w:rsidR="00AD2BD4" w:rsidRPr="007D02D3" w:rsidRDefault="00AD2BD4" w:rsidP="00250E32">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Tristichopteridae</w:t>
            </w:r>
          </w:p>
        </w:tc>
        <w:tc>
          <w:tcPr>
            <w:tcW w:w="1972" w:type="dxa"/>
            <w:tcBorders>
              <w:top w:val="nil"/>
              <w:left w:val="nil"/>
              <w:bottom w:val="nil"/>
              <w:right w:val="nil"/>
            </w:tcBorders>
            <w:shd w:val="clear" w:color="auto" w:fill="auto"/>
            <w:noWrap/>
          </w:tcPr>
          <w:p w14:paraId="2ABEA921" w14:textId="77777777" w:rsidR="00AD2BD4" w:rsidRPr="007D02D3" w:rsidRDefault="00AD2BD4" w:rsidP="00250E32">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F6B2D61"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7DB8CCA2"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r>
      <w:tr w:rsidR="00AD2BD4" w:rsidRPr="007D02D3" w14:paraId="799F3F92" w14:textId="77777777">
        <w:trPr>
          <w:divId w:val="918060778"/>
          <w:trHeight w:val="380"/>
        </w:trPr>
        <w:tc>
          <w:tcPr>
            <w:tcW w:w="2901" w:type="dxa"/>
            <w:tcBorders>
              <w:top w:val="nil"/>
              <w:left w:val="nil"/>
              <w:bottom w:val="nil"/>
              <w:right w:val="nil"/>
            </w:tcBorders>
            <w:shd w:val="clear" w:color="auto" w:fill="auto"/>
            <w:noWrap/>
          </w:tcPr>
          <w:p w14:paraId="5870667D" w14:textId="77777777" w:rsidR="00AD2BD4" w:rsidRPr="007D02D3" w:rsidRDefault="00AD2BD4" w:rsidP="00250E32">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hAnsi="Times New Roman" w:cs="Times New Roman"/>
                <w:i/>
                <w:noProof/>
                <w:sz w:val="24"/>
                <w:szCs w:val="24"/>
                <w:lang w:val="en-US"/>
              </w:rPr>
              <w:t>Eusthenopteron foordi</w:t>
            </w:r>
          </w:p>
        </w:tc>
        <w:tc>
          <w:tcPr>
            <w:tcW w:w="1972" w:type="dxa"/>
            <w:tcBorders>
              <w:top w:val="nil"/>
              <w:left w:val="nil"/>
              <w:bottom w:val="nil"/>
              <w:right w:val="nil"/>
            </w:tcBorders>
            <w:shd w:val="clear" w:color="auto" w:fill="auto"/>
            <w:noWrap/>
          </w:tcPr>
          <w:p w14:paraId="6B18A4AC" w14:textId="77777777" w:rsidR="00AD2BD4" w:rsidRPr="007D02D3" w:rsidRDefault="00AD2BD4" w:rsidP="00250E32">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2B723D77" w14:textId="77777777" w:rsidR="00AD2BD4" w:rsidRPr="003F525C" w:rsidRDefault="00AD2BD4" w:rsidP="00250E32">
            <w:pPr>
              <w:spacing w:after="0" w:line="240" w:lineRule="auto"/>
              <w:rPr>
                <w:rFonts w:ascii="Times New Roman" w:eastAsia="Times New Roman" w:hAnsi="Times New Roman" w:cs="Times New Roman"/>
                <w:noProof/>
                <w:sz w:val="24"/>
                <w:szCs w:val="24"/>
                <w:lang w:val="fr-CA" w:eastAsia="fr-FR"/>
              </w:rPr>
            </w:pPr>
            <w:r w:rsidRPr="003F525C">
              <w:rPr>
                <w:rFonts w:ascii="Times New Roman" w:eastAsia="Times New Roman" w:hAnsi="Times New Roman" w:cs="Times New Roman"/>
                <w:noProof/>
                <w:sz w:val="24"/>
                <w:szCs w:val="24"/>
                <w:lang w:val="fr-CA" w:eastAsia="fr-FR"/>
              </w:rPr>
              <w:t>Cote et al. 2002; Leblanc and Cloutier 2005</w:t>
            </w:r>
          </w:p>
        </w:tc>
        <w:tc>
          <w:tcPr>
            <w:tcW w:w="2367" w:type="dxa"/>
            <w:tcBorders>
              <w:top w:val="nil"/>
              <w:left w:val="nil"/>
              <w:bottom w:val="nil"/>
              <w:right w:val="nil"/>
            </w:tcBorders>
            <w:shd w:val="clear" w:color="auto" w:fill="auto"/>
            <w:noWrap/>
          </w:tcPr>
          <w:p w14:paraId="58ACD61F" w14:textId="77777777" w:rsidR="00AD2BD4" w:rsidRPr="003F525C" w:rsidRDefault="00AD2BD4" w:rsidP="00250E32">
            <w:pPr>
              <w:spacing w:after="0" w:line="240" w:lineRule="auto"/>
              <w:rPr>
                <w:rFonts w:ascii="Times New Roman" w:eastAsia="Times New Roman" w:hAnsi="Times New Roman" w:cs="Times New Roman"/>
                <w:noProof/>
                <w:sz w:val="24"/>
                <w:szCs w:val="24"/>
                <w:lang w:val="fr-CA" w:eastAsia="fr-FR"/>
              </w:rPr>
            </w:pPr>
            <w:r w:rsidRPr="003F525C">
              <w:rPr>
                <w:rFonts w:ascii="Times New Roman" w:eastAsia="Times New Roman" w:hAnsi="Times New Roman" w:cs="Times New Roman"/>
                <w:noProof/>
                <w:sz w:val="24"/>
                <w:szCs w:val="24"/>
                <w:lang w:val="fr-CA" w:eastAsia="fr-FR"/>
              </w:rPr>
              <w:t>Cote et al. 2002; Leblanc and Cloutier 2005</w:t>
            </w:r>
          </w:p>
        </w:tc>
      </w:tr>
      <w:tr w:rsidR="00AD2BD4" w:rsidRPr="007D02D3" w14:paraId="4F13F815" w14:textId="77777777">
        <w:trPr>
          <w:divId w:val="918060778"/>
          <w:trHeight w:val="380"/>
        </w:trPr>
        <w:tc>
          <w:tcPr>
            <w:tcW w:w="2901" w:type="dxa"/>
            <w:tcBorders>
              <w:top w:val="nil"/>
              <w:left w:val="nil"/>
              <w:bottom w:val="nil"/>
              <w:right w:val="nil"/>
            </w:tcBorders>
            <w:shd w:val="clear" w:color="auto" w:fill="auto"/>
            <w:noWrap/>
          </w:tcPr>
          <w:p w14:paraId="6D56BBD9" w14:textId="77777777" w:rsidR="00AD2BD4" w:rsidRPr="007D02D3" w:rsidRDefault="00AD2BD4" w:rsidP="00250E32">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Temnospondyli</w:t>
            </w:r>
          </w:p>
        </w:tc>
        <w:tc>
          <w:tcPr>
            <w:tcW w:w="1972" w:type="dxa"/>
            <w:tcBorders>
              <w:top w:val="nil"/>
              <w:left w:val="nil"/>
              <w:bottom w:val="nil"/>
              <w:right w:val="nil"/>
            </w:tcBorders>
            <w:shd w:val="clear" w:color="auto" w:fill="auto"/>
            <w:noWrap/>
          </w:tcPr>
          <w:p w14:paraId="33715EC1" w14:textId="77777777" w:rsidR="00AD2BD4" w:rsidRPr="007D02D3" w:rsidRDefault="00AD2BD4" w:rsidP="00250E32">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1F4CF3BF"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62FB3DC"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r>
      <w:tr w:rsidR="00AD2BD4" w:rsidRPr="007D02D3" w14:paraId="346E146D" w14:textId="77777777">
        <w:trPr>
          <w:divId w:val="918060778"/>
          <w:trHeight w:val="300"/>
        </w:trPr>
        <w:tc>
          <w:tcPr>
            <w:tcW w:w="2901" w:type="dxa"/>
            <w:tcBorders>
              <w:top w:val="nil"/>
              <w:left w:val="nil"/>
              <w:bottom w:val="nil"/>
              <w:right w:val="nil"/>
            </w:tcBorders>
            <w:shd w:val="clear" w:color="auto" w:fill="auto"/>
            <w:noWrap/>
          </w:tcPr>
          <w:p w14:paraId="4C210C74"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Archegosaurus decheni</w:t>
            </w:r>
          </w:p>
        </w:tc>
        <w:tc>
          <w:tcPr>
            <w:tcW w:w="1972" w:type="dxa"/>
            <w:tcBorders>
              <w:top w:val="nil"/>
              <w:left w:val="nil"/>
              <w:bottom w:val="nil"/>
              <w:right w:val="nil"/>
            </w:tcBorders>
            <w:shd w:val="clear" w:color="auto" w:fill="auto"/>
            <w:noWrap/>
          </w:tcPr>
          <w:p w14:paraId="2AE79B47"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123CC42B"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Witzmann 2006</w:t>
            </w:r>
          </w:p>
        </w:tc>
        <w:tc>
          <w:tcPr>
            <w:tcW w:w="2367" w:type="dxa"/>
            <w:tcBorders>
              <w:top w:val="nil"/>
              <w:left w:val="nil"/>
              <w:bottom w:val="nil"/>
              <w:right w:val="nil"/>
            </w:tcBorders>
            <w:shd w:val="clear" w:color="auto" w:fill="auto"/>
            <w:noWrap/>
          </w:tcPr>
          <w:p w14:paraId="403E6323"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Witzmann 2006</w:t>
            </w:r>
          </w:p>
        </w:tc>
      </w:tr>
      <w:tr w:rsidR="00AD2BD4" w:rsidRPr="007D02D3" w14:paraId="19B4742B" w14:textId="77777777">
        <w:trPr>
          <w:divId w:val="918060778"/>
          <w:trHeight w:val="300"/>
        </w:trPr>
        <w:tc>
          <w:tcPr>
            <w:tcW w:w="2901" w:type="dxa"/>
            <w:tcBorders>
              <w:top w:val="nil"/>
              <w:left w:val="nil"/>
              <w:bottom w:val="nil"/>
              <w:right w:val="nil"/>
            </w:tcBorders>
            <w:shd w:val="clear" w:color="auto" w:fill="auto"/>
            <w:noWrap/>
          </w:tcPr>
          <w:p w14:paraId="7E1263D9"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Apateon caducus</w:t>
            </w:r>
            <w:r w:rsidRPr="007D02D3">
              <w:rPr>
                <w:rFonts w:ascii="Times New Roman" w:eastAsia="Times New Roman" w:hAnsi="Times New Roman" w:cs="Times New Roman"/>
                <w:iCs/>
                <w:noProof/>
                <w:color w:val="000000"/>
                <w:sz w:val="24"/>
                <w:szCs w:val="24"/>
                <w:lang w:val="en-US" w:eastAsia="fr-FR"/>
              </w:rPr>
              <w:t xml:space="preserve"> (Erdesbach)</w:t>
            </w:r>
            <w:r w:rsidRPr="007D02D3">
              <w:rPr>
                <w:rFonts w:ascii="Times New Roman" w:eastAsia="Times New Roman" w:hAnsi="Times New Roman" w:cs="Times New Roman"/>
                <w:i/>
                <w:iCs/>
                <w:noProof/>
                <w:color w:val="000000"/>
                <w:sz w:val="24"/>
                <w:szCs w:val="24"/>
                <w:lang w:val="en-US" w:eastAsia="fr-FR"/>
              </w:rPr>
              <w:t xml:space="preserve"> </w:t>
            </w:r>
          </w:p>
        </w:tc>
        <w:tc>
          <w:tcPr>
            <w:tcW w:w="1972" w:type="dxa"/>
            <w:tcBorders>
              <w:top w:val="nil"/>
              <w:left w:val="nil"/>
              <w:bottom w:val="nil"/>
              <w:right w:val="nil"/>
            </w:tcBorders>
            <w:shd w:val="clear" w:color="auto" w:fill="auto"/>
            <w:noWrap/>
          </w:tcPr>
          <w:p w14:paraId="228D7C43"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Schoch 2004</w:t>
            </w:r>
          </w:p>
        </w:tc>
        <w:tc>
          <w:tcPr>
            <w:tcW w:w="1972" w:type="dxa"/>
            <w:tcBorders>
              <w:top w:val="nil"/>
              <w:left w:val="nil"/>
              <w:bottom w:val="nil"/>
              <w:right w:val="nil"/>
            </w:tcBorders>
            <w:shd w:val="clear" w:color="auto" w:fill="auto"/>
            <w:noWrap/>
          </w:tcPr>
          <w:p w14:paraId="28E4D6B4"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Schoch 2004</w:t>
            </w:r>
          </w:p>
        </w:tc>
        <w:tc>
          <w:tcPr>
            <w:tcW w:w="2367" w:type="dxa"/>
            <w:tcBorders>
              <w:top w:val="nil"/>
              <w:left w:val="nil"/>
              <w:bottom w:val="nil"/>
              <w:right w:val="nil"/>
            </w:tcBorders>
            <w:shd w:val="clear" w:color="auto" w:fill="auto"/>
            <w:noWrap/>
          </w:tcPr>
          <w:p w14:paraId="6E0D925A"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Schoch 2004</w:t>
            </w:r>
          </w:p>
        </w:tc>
      </w:tr>
      <w:tr w:rsidR="00AD2BD4" w:rsidRPr="007D02D3" w14:paraId="25A540B2" w14:textId="77777777">
        <w:trPr>
          <w:divId w:val="918060778"/>
          <w:trHeight w:val="300"/>
        </w:trPr>
        <w:tc>
          <w:tcPr>
            <w:tcW w:w="2901" w:type="dxa"/>
            <w:tcBorders>
              <w:top w:val="nil"/>
              <w:left w:val="nil"/>
              <w:bottom w:val="nil"/>
              <w:right w:val="nil"/>
            </w:tcBorders>
            <w:shd w:val="clear" w:color="auto" w:fill="auto"/>
            <w:noWrap/>
          </w:tcPr>
          <w:p w14:paraId="3AD957A2" w14:textId="77777777" w:rsidR="00AD2BD4" w:rsidRPr="007D02D3" w:rsidRDefault="00AD2BD4" w:rsidP="00250E32">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Apateon caducus</w:t>
            </w:r>
            <w:r w:rsidRPr="007D02D3">
              <w:rPr>
                <w:rFonts w:ascii="Times New Roman" w:eastAsia="Times New Roman" w:hAnsi="Times New Roman" w:cs="Times New Roman"/>
                <w:iCs/>
                <w:noProof/>
                <w:color w:val="000000"/>
                <w:sz w:val="24"/>
                <w:szCs w:val="24"/>
                <w:lang w:val="en-US" w:eastAsia="fr-FR"/>
              </w:rPr>
              <w:t xml:space="preserve"> (Obermoschel)</w:t>
            </w:r>
          </w:p>
        </w:tc>
        <w:tc>
          <w:tcPr>
            <w:tcW w:w="1972" w:type="dxa"/>
            <w:tcBorders>
              <w:top w:val="nil"/>
              <w:left w:val="nil"/>
              <w:bottom w:val="nil"/>
              <w:right w:val="nil"/>
            </w:tcBorders>
            <w:shd w:val="clear" w:color="auto" w:fill="auto"/>
            <w:noWrap/>
          </w:tcPr>
          <w:p w14:paraId="3F03BCAA"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0D69A54B"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Werneburg 2018</w:t>
            </w:r>
          </w:p>
        </w:tc>
        <w:tc>
          <w:tcPr>
            <w:tcW w:w="2367" w:type="dxa"/>
            <w:tcBorders>
              <w:top w:val="nil"/>
              <w:left w:val="nil"/>
              <w:bottom w:val="nil"/>
              <w:right w:val="nil"/>
            </w:tcBorders>
            <w:shd w:val="clear" w:color="auto" w:fill="auto"/>
            <w:noWrap/>
          </w:tcPr>
          <w:p w14:paraId="28F6F86D"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Werneburg 2018</w:t>
            </w:r>
          </w:p>
        </w:tc>
      </w:tr>
      <w:tr w:rsidR="00AD2BD4" w:rsidRPr="007D02D3" w14:paraId="2201D21D" w14:textId="77777777">
        <w:trPr>
          <w:divId w:val="918060778"/>
          <w:trHeight w:val="300"/>
        </w:trPr>
        <w:tc>
          <w:tcPr>
            <w:tcW w:w="2901" w:type="dxa"/>
            <w:tcBorders>
              <w:top w:val="nil"/>
              <w:left w:val="nil"/>
              <w:bottom w:val="nil"/>
              <w:right w:val="nil"/>
            </w:tcBorders>
            <w:shd w:val="clear" w:color="auto" w:fill="auto"/>
            <w:noWrap/>
          </w:tcPr>
          <w:p w14:paraId="4FAFB0FF" w14:textId="77777777" w:rsidR="00AD2BD4" w:rsidRPr="007D02D3" w:rsidRDefault="00AD2BD4" w:rsidP="00250E32">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Apateon pedestris</w:t>
            </w:r>
            <w:r w:rsidRPr="007D02D3">
              <w:rPr>
                <w:rFonts w:ascii="Times New Roman" w:eastAsia="Times New Roman" w:hAnsi="Times New Roman" w:cs="Times New Roman"/>
                <w:iCs/>
                <w:noProof/>
                <w:color w:val="000000"/>
                <w:sz w:val="24"/>
                <w:szCs w:val="24"/>
                <w:lang w:val="en-US" w:eastAsia="fr-FR"/>
              </w:rPr>
              <w:t xml:space="preserve"> (Erdesbach)</w:t>
            </w:r>
          </w:p>
        </w:tc>
        <w:tc>
          <w:tcPr>
            <w:tcW w:w="1972" w:type="dxa"/>
            <w:tcBorders>
              <w:top w:val="nil"/>
              <w:left w:val="nil"/>
              <w:bottom w:val="nil"/>
              <w:right w:val="nil"/>
            </w:tcBorders>
            <w:shd w:val="clear" w:color="auto" w:fill="auto"/>
            <w:noWrap/>
          </w:tcPr>
          <w:p w14:paraId="222619A7"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Schoch 2004</w:t>
            </w:r>
          </w:p>
        </w:tc>
        <w:tc>
          <w:tcPr>
            <w:tcW w:w="1972" w:type="dxa"/>
            <w:tcBorders>
              <w:top w:val="nil"/>
              <w:left w:val="nil"/>
              <w:bottom w:val="nil"/>
              <w:right w:val="nil"/>
            </w:tcBorders>
            <w:shd w:val="clear" w:color="auto" w:fill="auto"/>
            <w:noWrap/>
          </w:tcPr>
          <w:p w14:paraId="2AB2EE8A"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D75F9ED"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Schoch 2004</w:t>
            </w:r>
          </w:p>
        </w:tc>
      </w:tr>
      <w:tr w:rsidR="00AD2BD4" w:rsidRPr="007D02D3" w14:paraId="62AF9D38" w14:textId="77777777">
        <w:trPr>
          <w:divId w:val="918060778"/>
          <w:trHeight w:val="300"/>
        </w:trPr>
        <w:tc>
          <w:tcPr>
            <w:tcW w:w="2901" w:type="dxa"/>
            <w:tcBorders>
              <w:top w:val="nil"/>
              <w:left w:val="nil"/>
              <w:bottom w:val="nil"/>
              <w:right w:val="nil"/>
            </w:tcBorders>
            <w:shd w:val="clear" w:color="auto" w:fill="auto"/>
            <w:noWrap/>
          </w:tcPr>
          <w:p w14:paraId="3AE67448" w14:textId="77777777" w:rsidR="00AD2BD4" w:rsidRPr="007D02D3" w:rsidRDefault="00AD2BD4" w:rsidP="00250E32">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Apateon pedestris</w:t>
            </w:r>
            <w:r w:rsidRPr="007D02D3">
              <w:rPr>
                <w:rFonts w:ascii="Times New Roman" w:eastAsia="Times New Roman" w:hAnsi="Times New Roman" w:cs="Times New Roman"/>
                <w:iCs/>
                <w:noProof/>
                <w:color w:val="000000"/>
                <w:sz w:val="24"/>
                <w:szCs w:val="24"/>
                <w:lang w:val="en-US" w:eastAsia="fr-FR"/>
              </w:rPr>
              <w:t xml:space="preserve"> (Obermoschel)</w:t>
            </w:r>
          </w:p>
        </w:tc>
        <w:tc>
          <w:tcPr>
            <w:tcW w:w="1972" w:type="dxa"/>
            <w:tcBorders>
              <w:top w:val="nil"/>
              <w:left w:val="nil"/>
              <w:bottom w:val="nil"/>
              <w:right w:val="nil"/>
            </w:tcBorders>
            <w:shd w:val="clear" w:color="auto" w:fill="auto"/>
            <w:noWrap/>
          </w:tcPr>
          <w:p w14:paraId="3607CE84"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648A680E"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Werneburg 2018</w:t>
            </w:r>
          </w:p>
        </w:tc>
        <w:tc>
          <w:tcPr>
            <w:tcW w:w="2367" w:type="dxa"/>
            <w:tcBorders>
              <w:top w:val="nil"/>
              <w:left w:val="nil"/>
              <w:bottom w:val="nil"/>
              <w:right w:val="nil"/>
            </w:tcBorders>
            <w:shd w:val="clear" w:color="auto" w:fill="auto"/>
            <w:noWrap/>
          </w:tcPr>
          <w:p w14:paraId="2CC6D394"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Werneburg 2018</w:t>
            </w:r>
          </w:p>
        </w:tc>
      </w:tr>
      <w:tr w:rsidR="00AD2BD4" w:rsidRPr="007D02D3" w14:paraId="29E7CC35" w14:textId="77777777">
        <w:trPr>
          <w:divId w:val="918060778"/>
          <w:trHeight w:val="300"/>
        </w:trPr>
        <w:tc>
          <w:tcPr>
            <w:tcW w:w="2901" w:type="dxa"/>
            <w:tcBorders>
              <w:top w:val="nil"/>
              <w:left w:val="nil"/>
              <w:bottom w:val="nil"/>
              <w:right w:val="nil"/>
            </w:tcBorders>
            <w:shd w:val="clear" w:color="auto" w:fill="auto"/>
            <w:noWrap/>
          </w:tcPr>
          <w:p w14:paraId="062F5FFD"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w:t>
            </w:r>
            <w:r w:rsidRPr="007D02D3">
              <w:rPr>
                <w:rFonts w:ascii="Times New Roman" w:eastAsia="Times New Roman" w:hAnsi="Times New Roman" w:cs="Times New Roman"/>
                <w:i/>
                <w:iCs/>
                <w:noProof/>
                <w:color w:val="000000"/>
                <w:sz w:val="24"/>
                <w:szCs w:val="24"/>
                <w:lang w:val="en-US" w:eastAsia="fr-FR"/>
              </w:rPr>
              <w:t>Melanerpeton</w:t>
            </w:r>
            <w:r w:rsidRPr="007D02D3">
              <w:rPr>
                <w:rFonts w:ascii="Times New Roman" w:eastAsia="Times New Roman" w:hAnsi="Times New Roman" w:cs="Times New Roman"/>
                <w:iCs/>
                <w:noProof/>
                <w:color w:val="000000"/>
                <w:sz w:val="24"/>
                <w:szCs w:val="24"/>
                <w:lang w:val="en-US" w:eastAsia="fr-FR"/>
              </w:rPr>
              <w:t xml:space="preserve">” </w:t>
            </w:r>
            <w:r w:rsidRPr="007D02D3">
              <w:rPr>
                <w:rFonts w:ascii="Times New Roman" w:eastAsia="Times New Roman" w:hAnsi="Times New Roman" w:cs="Times New Roman"/>
                <w:i/>
                <w:iCs/>
                <w:noProof/>
                <w:color w:val="000000"/>
                <w:sz w:val="24"/>
                <w:szCs w:val="24"/>
                <w:lang w:val="en-US" w:eastAsia="fr-FR"/>
              </w:rPr>
              <w:t>humbergense</w:t>
            </w:r>
          </w:p>
        </w:tc>
        <w:tc>
          <w:tcPr>
            <w:tcW w:w="1972" w:type="dxa"/>
            <w:tcBorders>
              <w:top w:val="nil"/>
              <w:left w:val="nil"/>
              <w:bottom w:val="nil"/>
              <w:right w:val="nil"/>
            </w:tcBorders>
            <w:shd w:val="clear" w:color="auto" w:fill="auto"/>
            <w:noWrap/>
          </w:tcPr>
          <w:p w14:paraId="62821CF0"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Schoch 2004</w:t>
            </w:r>
          </w:p>
        </w:tc>
        <w:tc>
          <w:tcPr>
            <w:tcW w:w="1972" w:type="dxa"/>
            <w:tcBorders>
              <w:top w:val="nil"/>
              <w:left w:val="nil"/>
              <w:bottom w:val="nil"/>
              <w:right w:val="nil"/>
            </w:tcBorders>
            <w:shd w:val="clear" w:color="auto" w:fill="auto"/>
            <w:noWrap/>
          </w:tcPr>
          <w:p w14:paraId="349D0D96"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81F0AA3" w14:textId="77777777" w:rsidR="00AD2BD4" w:rsidRPr="007D02D3" w:rsidRDefault="00345008"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Schoch 2004</w:t>
            </w:r>
          </w:p>
        </w:tc>
      </w:tr>
      <w:tr w:rsidR="00AD2BD4" w:rsidRPr="007D02D3" w14:paraId="0BEE5FFD" w14:textId="77777777">
        <w:trPr>
          <w:divId w:val="918060778"/>
          <w:trHeight w:val="300"/>
        </w:trPr>
        <w:tc>
          <w:tcPr>
            <w:tcW w:w="2901" w:type="dxa"/>
            <w:tcBorders>
              <w:top w:val="nil"/>
              <w:left w:val="nil"/>
              <w:bottom w:val="nil"/>
              <w:right w:val="nil"/>
            </w:tcBorders>
            <w:shd w:val="clear" w:color="auto" w:fill="auto"/>
            <w:noWrap/>
          </w:tcPr>
          <w:p w14:paraId="3C91E18C"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Micromelerpeton credneri</w:t>
            </w:r>
          </w:p>
        </w:tc>
        <w:tc>
          <w:tcPr>
            <w:tcW w:w="1972" w:type="dxa"/>
            <w:tcBorders>
              <w:top w:val="nil"/>
              <w:left w:val="nil"/>
              <w:bottom w:val="nil"/>
              <w:right w:val="nil"/>
            </w:tcBorders>
            <w:shd w:val="clear" w:color="auto" w:fill="auto"/>
            <w:noWrap/>
          </w:tcPr>
          <w:p w14:paraId="43869EF6"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1E8D1AD0"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Boy 1995; Lillich and Schoch 2007; Witzmann and Pfretzschner 2009; Schoch 2009</w:t>
            </w:r>
          </w:p>
        </w:tc>
        <w:tc>
          <w:tcPr>
            <w:tcW w:w="2367" w:type="dxa"/>
            <w:tcBorders>
              <w:top w:val="nil"/>
              <w:left w:val="nil"/>
              <w:bottom w:val="nil"/>
              <w:right w:val="nil"/>
            </w:tcBorders>
            <w:shd w:val="clear" w:color="auto" w:fill="auto"/>
            <w:noWrap/>
          </w:tcPr>
          <w:p w14:paraId="264A5011"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Boy 1995; Lillich and Schoch 2007; Witzmann and Pfretzschner 2009; Schoch 2009</w:t>
            </w:r>
          </w:p>
        </w:tc>
      </w:tr>
      <w:tr w:rsidR="00AD2BD4" w:rsidRPr="007D02D3" w14:paraId="1D115037" w14:textId="77777777">
        <w:trPr>
          <w:divId w:val="918060778"/>
          <w:trHeight w:val="300"/>
        </w:trPr>
        <w:tc>
          <w:tcPr>
            <w:tcW w:w="2901" w:type="dxa"/>
            <w:tcBorders>
              <w:top w:val="nil"/>
              <w:left w:val="nil"/>
              <w:bottom w:val="nil"/>
              <w:right w:val="nil"/>
            </w:tcBorders>
            <w:shd w:val="clear" w:color="auto" w:fill="auto"/>
            <w:noWrap/>
          </w:tcPr>
          <w:p w14:paraId="52E52F25"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lastRenderedPageBreak/>
              <w:t>Sclerocephalus haeuseri</w:t>
            </w:r>
          </w:p>
        </w:tc>
        <w:tc>
          <w:tcPr>
            <w:tcW w:w="1972" w:type="dxa"/>
            <w:tcBorders>
              <w:top w:val="nil"/>
              <w:left w:val="nil"/>
              <w:bottom w:val="nil"/>
              <w:right w:val="nil"/>
            </w:tcBorders>
            <w:shd w:val="clear" w:color="auto" w:fill="auto"/>
            <w:noWrap/>
          </w:tcPr>
          <w:p w14:paraId="3D4E8E29"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Lohmann and Sachs 2001; Schoch 2003; Schoch and Witzmann 2009; Werneburg 2018</w:t>
            </w:r>
          </w:p>
        </w:tc>
        <w:tc>
          <w:tcPr>
            <w:tcW w:w="1972" w:type="dxa"/>
            <w:tcBorders>
              <w:top w:val="nil"/>
              <w:left w:val="nil"/>
              <w:bottom w:val="nil"/>
              <w:right w:val="nil"/>
            </w:tcBorders>
            <w:shd w:val="clear" w:color="auto" w:fill="auto"/>
            <w:noWrap/>
          </w:tcPr>
          <w:p w14:paraId="09B08E12"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Lohmann and Sachs 2001; Schoch 2003; Schoch and Witzmann 2009; Werneburg 2018</w:t>
            </w:r>
          </w:p>
        </w:tc>
        <w:tc>
          <w:tcPr>
            <w:tcW w:w="2367" w:type="dxa"/>
            <w:tcBorders>
              <w:top w:val="nil"/>
              <w:left w:val="nil"/>
              <w:bottom w:val="nil"/>
              <w:right w:val="nil"/>
            </w:tcBorders>
            <w:shd w:val="clear" w:color="auto" w:fill="auto"/>
            <w:noWrap/>
          </w:tcPr>
          <w:p w14:paraId="5546ED7A"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Lohmann and Sachs 2001; Schoch 2003; Schoch and Witzmann 2009; Werneburg 2018</w:t>
            </w:r>
          </w:p>
        </w:tc>
      </w:tr>
      <w:tr w:rsidR="00AD2BD4" w:rsidRPr="007D02D3" w14:paraId="04DF46AD" w14:textId="77777777">
        <w:trPr>
          <w:divId w:val="918060778"/>
          <w:trHeight w:val="380"/>
        </w:trPr>
        <w:tc>
          <w:tcPr>
            <w:tcW w:w="2901" w:type="dxa"/>
            <w:tcBorders>
              <w:top w:val="nil"/>
              <w:left w:val="nil"/>
              <w:bottom w:val="nil"/>
              <w:right w:val="nil"/>
            </w:tcBorders>
            <w:shd w:val="clear" w:color="auto" w:fill="auto"/>
            <w:noWrap/>
          </w:tcPr>
          <w:p w14:paraId="3C3F213A" w14:textId="77777777" w:rsidR="00AD2BD4" w:rsidRPr="007D02D3" w:rsidRDefault="00AD2BD4" w:rsidP="00250E32">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Lepospondyli</w:t>
            </w:r>
          </w:p>
        </w:tc>
        <w:tc>
          <w:tcPr>
            <w:tcW w:w="1972" w:type="dxa"/>
            <w:tcBorders>
              <w:top w:val="nil"/>
              <w:left w:val="nil"/>
              <w:bottom w:val="nil"/>
              <w:right w:val="nil"/>
            </w:tcBorders>
            <w:shd w:val="clear" w:color="auto" w:fill="auto"/>
            <w:noWrap/>
          </w:tcPr>
          <w:p w14:paraId="5CEA8057" w14:textId="77777777" w:rsidR="00AD2BD4" w:rsidRPr="007D02D3" w:rsidRDefault="00AD2BD4" w:rsidP="00250E32">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2B4A7461"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25F80DB"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r>
      <w:tr w:rsidR="00AD2BD4" w:rsidRPr="007D02D3" w14:paraId="1A912C62" w14:textId="77777777">
        <w:trPr>
          <w:divId w:val="918060778"/>
          <w:trHeight w:val="380"/>
        </w:trPr>
        <w:tc>
          <w:tcPr>
            <w:tcW w:w="2901" w:type="dxa"/>
            <w:tcBorders>
              <w:top w:val="nil"/>
              <w:left w:val="nil"/>
              <w:bottom w:val="nil"/>
              <w:right w:val="nil"/>
            </w:tcBorders>
            <w:shd w:val="clear" w:color="auto" w:fill="auto"/>
            <w:noWrap/>
          </w:tcPr>
          <w:p w14:paraId="04A70AA8" w14:textId="77777777" w:rsidR="00AD2BD4" w:rsidRPr="007D02D3" w:rsidRDefault="00AD2BD4" w:rsidP="00250E32">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hAnsi="Times New Roman" w:cs="Times New Roman"/>
                <w:i/>
                <w:noProof/>
                <w:sz w:val="24"/>
                <w:szCs w:val="24"/>
                <w:lang w:val="en-US"/>
              </w:rPr>
              <w:t>Hyloplesion longicaudatum</w:t>
            </w:r>
          </w:p>
        </w:tc>
        <w:tc>
          <w:tcPr>
            <w:tcW w:w="1972" w:type="dxa"/>
            <w:tcBorders>
              <w:top w:val="nil"/>
              <w:left w:val="nil"/>
              <w:bottom w:val="nil"/>
              <w:right w:val="nil"/>
            </w:tcBorders>
            <w:shd w:val="clear" w:color="auto" w:fill="auto"/>
            <w:noWrap/>
          </w:tcPr>
          <w:p w14:paraId="17507E2A" w14:textId="77777777" w:rsidR="00AD2BD4" w:rsidRPr="007D02D3" w:rsidRDefault="00AD2BD4" w:rsidP="00250E32">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0604CE67"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r w:rsidRPr="007D02D3">
              <w:rPr>
                <w:rFonts w:ascii="Times New Roman" w:hAnsi="Times New Roman" w:cs="Times New Roman"/>
                <w:noProof/>
                <w:sz w:val="24"/>
                <w:szCs w:val="24"/>
                <w:lang w:val="en-US"/>
              </w:rPr>
              <w:t>Olori 2013</w:t>
            </w:r>
          </w:p>
        </w:tc>
        <w:tc>
          <w:tcPr>
            <w:tcW w:w="2367" w:type="dxa"/>
            <w:tcBorders>
              <w:top w:val="nil"/>
              <w:left w:val="nil"/>
              <w:bottom w:val="nil"/>
              <w:right w:val="nil"/>
            </w:tcBorders>
            <w:shd w:val="clear" w:color="auto" w:fill="auto"/>
            <w:noWrap/>
          </w:tcPr>
          <w:p w14:paraId="016F014A"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r w:rsidRPr="007D02D3">
              <w:rPr>
                <w:rFonts w:ascii="Times New Roman" w:hAnsi="Times New Roman" w:cs="Times New Roman"/>
                <w:noProof/>
                <w:sz w:val="24"/>
                <w:szCs w:val="24"/>
                <w:lang w:val="en-US"/>
              </w:rPr>
              <w:t>Olori 2013</w:t>
            </w:r>
          </w:p>
        </w:tc>
      </w:tr>
      <w:tr w:rsidR="00AD2BD4" w:rsidRPr="007D02D3" w14:paraId="210F5A17" w14:textId="77777777">
        <w:trPr>
          <w:divId w:val="918060778"/>
          <w:trHeight w:val="380"/>
        </w:trPr>
        <w:tc>
          <w:tcPr>
            <w:tcW w:w="2901" w:type="dxa"/>
            <w:tcBorders>
              <w:top w:val="nil"/>
              <w:left w:val="nil"/>
              <w:bottom w:val="nil"/>
              <w:right w:val="nil"/>
            </w:tcBorders>
            <w:shd w:val="clear" w:color="auto" w:fill="auto"/>
            <w:noWrap/>
          </w:tcPr>
          <w:p w14:paraId="4E605D6E" w14:textId="77777777" w:rsidR="00AD2BD4" w:rsidRPr="007D02D3" w:rsidRDefault="00AD2BD4" w:rsidP="00250E32">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hAnsi="Times New Roman" w:cs="Times New Roman"/>
                <w:i/>
                <w:noProof/>
                <w:sz w:val="24"/>
                <w:szCs w:val="24"/>
                <w:lang w:val="en-US"/>
              </w:rPr>
              <w:t>Microbrachis pelikani</w:t>
            </w:r>
          </w:p>
        </w:tc>
        <w:tc>
          <w:tcPr>
            <w:tcW w:w="1972" w:type="dxa"/>
            <w:tcBorders>
              <w:top w:val="nil"/>
              <w:left w:val="nil"/>
              <w:bottom w:val="nil"/>
              <w:right w:val="nil"/>
            </w:tcBorders>
            <w:shd w:val="clear" w:color="auto" w:fill="auto"/>
            <w:noWrap/>
          </w:tcPr>
          <w:p w14:paraId="61ED2248" w14:textId="77777777" w:rsidR="00AD2BD4" w:rsidRPr="007D02D3" w:rsidRDefault="00AD2BD4" w:rsidP="00250E32">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1491A17"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r w:rsidRPr="007D02D3">
              <w:rPr>
                <w:rFonts w:ascii="Times New Roman" w:hAnsi="Times New Roman" w:cs="Times New Roman"/>
                <w:noProof/>
                <w:sz w:val="24"/>
                <w:szCs w:val="24"/>
                <w:lang w:val="en-US"/>
              </w:rPr>
              <w:t>Olori 2013</w:t>
            </w:r>
          </w:p>
        </w:tc>
        <w:tc>
          <w:tcPr>
            <w:tcW w:w="2367" w:type="dxa"/>
            <w:tcBorders>
              <w:top w:val="nil"/>
              <w:left w:val="nil"/>
              <w:bottom w:val="nil"/>
              <w:right w:val="nil"/>
            </w:tcBorders>
            <w:shd w:val="clear" w:color="auto" w:fill="auto"/>
            <w:noWrap/>
          </w:tcPr>
          <w:p w14:paraId="4C7AE0D0"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r w:rsidRPr="007D02D3">
              <w:rPr>
                <w:rFonts w:ascii="Times New Roman" w:hAnsi="Times New Roman" w:cs="Times New Roman"/>
                <w:noProof/>
                <w:sz w:val="24"/>
                <w:szCs w:val="24"/>
                <w:lang w:val="en-US"/>
              </w:rPr>
              <w:t>Olori 2013</w:t>
            </w:r>
          </w:p>
        </w:tc>
      </w:tr>
      <w:tr w:rsidR="00AD2BD4" w:rsidRPr="007D02D3" w14:paraId="25C5027D" w14:textId="77777777">
        <w:trPr>
          <w:divId w:val="918060778"/>
          <w:trHeight w:val="380"/>
        </w:trPr>
        <w:tc>
          <w:tcPr>
            <w:tcW w:w="2901" w:type="dxa"/>
            <w:tcBorders>
              <w:top w:val="nil"/>
              <w:left w:val="nil"/>
              <w:bottom w:val="nil"/>
              <w:right w:val="nil"/>
            </w:tcBorders>
            <w:shd w:val="clear" w:color="auto" w:fill="auto"/>
            <w:noWrap/>
          </w:tcPr>
          <w:p w14:paraId="64FFE59E" w14:textId="77777777" w:rsidR="00AD2BD4" w:rsidRPr="007D02D3" w:rsidRDefault="00AD2BD4" w:rsidP="00250E32">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Gymnophiona</w:t>
            </w:r>
          </w:p>
        </w:tc>
        <w:tc>
          <w:tcPr>
            <w:tcW w:w="1972" w:type="dxa"/>
            <w:tcBorders>
              <w:top w:val="nil"/>
              <w:left w:val="nil"/>
              <w:bottom w:val="nil"/>
              <w:right w:val="nil"/>
            </w:tcBorders>
            <w:shd w:val="clear" w:color="auto" w:fill="auto"/>
            <w:noWrap/>
          </w:tcPr>
          <w:p w14:paraId="4818C041" w14:textId="77777777" w:rsidR="00AD2BD4" w:rsidRPr="007D02D3" w:rsidRDefault="00AD2BD4" w:rsidP="00250E32">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8945FFE"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F338011"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r>
      <w:tr w:rsidR="00AD2BD4" w:rsidRPr="007D02D3" w14:paraId="46B3FE86" w14:textId="77777777">
        <w:trPr>
          <w:divId w:val="918060778"/>
          <w:trHeight w:val="300"/>
        </w:trPr>
        <w:tc>
          <w:tcPr>
            <w:tcW w:w="2901" w:type="dxa"/>
            <w:tcBorders>
              <w:top w:val="nil"/>
              <w:left w:val="nil"/>
              <w:bottom w:val="nil"/>
              <w:right w:val="nil"/>
            </w:tcBorders>
            <w:shd w:val="clear" w:color="auto" w:fill="auto"/>
            <w:noWrap/>
          </w:tcPr>
          <w:p w14:paraId="11FD480F" w14:textId="77777777" w:rsidR="00AD2BD4" w:rsidRPr="007D02D3" w:rsidRDefault="00AD2BD4" w:rsidP="00250E32">
            <w:pPr>
              <w:spacing w:line="240" w:lineRule="auto"/>
              <w:rPr>
                <w:rFonts w:ascii="Times New Roman" w:eastAsia="Times New Roman" w:hAnsi="Times New Roman" w:cs="Times New Roman"/>
                <w:i/>
                <w:iCs/>
                <w:noProof/>
                <w:color w:val="000000"/>
                <w:sz w:val="24"/>
                <w:szCs w:val="24"/>
                <w:lang w:val="en-US" w:eastAsia="fr-FR"/>
              </w:rPr>
            </w:pPr>
            <w:r w:rsidRPr="007D02D3">
              <w:rPr>
                <w:rFonts w:ascii="Times New Roman" w:hAnsi="Times New Roman" w:cs="Times New Roman"/>
                <w:i/>
                <w:noProof/>
                <w:sz w:val="24"/>
                <w:szCs w:val="24"/>
                <w:lang w:val="en-US"/>
              </w:rPr>
              <w:t>Gegeneophis ramaswamii</w:t>
            </w:r>
          </w:p>
        </w:tc>
        <w:tc>
          <w:tcPr>
            <w:tcW w:w="1972" w:type="dxa"/>
            <w:tcBorders>
              <w:top w:val="nil"/>
              <w:left w:val="nil"/>
              <w:bottom w:val="nil"/>
              <w:right w:val="nil"/>
            </w:tcBorders>
            <w:shd w:val="clear" w:color="auto" w:fill="auto"/>
            <w:noWrap/>
          </w:tcPr>
          <w:p w14:paraId="3CC22856" w14:textId="77777777" w:rsidR="00AD2BD4" w:rsidRPr="007D02D3" w:rsidRDefault="00AD2BD4" w:rsidP="00250E32">
            <w:pPr>
              <w:spacing w:after="0" w:line="240" w:lineRule="auto"/>
              <w:rPr>
                <w:rFonts w:ascii="Times New Roman" w:eastAsia="Times New Roman" w:hAnsi="Times New Roman" w:cs="Times New Roman"/>
                <w:i/>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Müller et al. 2005</w:t>
            </w:r>
          </w:p>
        </w:tc>
        <w:tc>
          <w:tcPr>
            <w:tcW w:w="1972" w:type="dxa"/>
            <w:tcBorders>
              <w:top w:val="nil"/>
              <w:left w:val="nil"/>
              <w:bottom w:val="nil"/>
              <w:right w:val="nil"/>
            </w:tcBorders>
            <w:shd w:val="clear" w:color="auto" w:fill="auto"/>
            <w:noWrap/>
          </w:tcPr>
          <w:p w14:paraId="7F92509E"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B2BB463"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w:t>
            </w:r>
            <w:r w:rsidRPr="007D02D3">
              <w:rPr>
                <w:rFonts w:ascii="Times New Roman" w:eastAsia="Times New Roman" w:hAnsi="Times New Roman" w:cs="Times New Roman"/>
                <w:i/>
                <w:noProof/>
                <w:color w:val="000000"/>
                <w:sz w:val="24"/>
                <w:szCs w:val="24"/>
                <w:lang w:val="en-US" w:eastAsia="fr-FR"/>
              </w:rPr>
              <w:t xml:space="preserve"> </w:t>
            </w:r>
            <w:r w:rsidRPr="007D02D3">
              <w:rPr>
                <w:rFonts w:ascii="Times New Roman" w:eastAsia="Times New Roman" w:hAnsi="Times New Roman" w:cs="Times New Roman"/>
                <w:noProof/>
                <w:color w:val="000000"/>
                <w:sz w:val="24"/>
                <w:szCs w:val="24"/>
                <w:lang w:val="en-US" w:eastAsia="fr-FR"/>
              </w:rPr>
              <w:t>2013</w:t>
            </w:r>
          </w:p>
        </w:tc>
      </w:tr>
      <w:tr w:rsidR="00AD2BD4" w:rsidRPr="007D02D3" w14:paraId="06A1D196" w14:textId="77777777">
        <w:trPr>
          <w:divId w:val="918060778"/>
          <w:trHeight w:val="300"/>
        </w:trPr>
        <w:tc>
          <w:tcPr>
            <w:tcW w:w="2901" w:type="dxa"/>
            <w:tcBorders>
              <w:top w:val="nil"/>
              <w:left w:val="nil"/>
              <w:bottom w:val="nil"/>
              <w:right w:val="nil"/>
            </w:tcBorders>
            <w:shd w:val="clear" w:color="auto" w:fill="auto"/>
            <w:noWrap/>
          </w:tcPr>
          <w:p w14:paraId="02383C3E"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Hypogeophis rostratus</w:t>
            </w:r>
          </w:p>
        </w:tc>
        <w:tc>
          <w:tcPr>
            <w:tcW w:w="1972" w:type="dxa"/>
            <w:tcBorders>
              <w:top w:val="nil"/>
              <w:left w:val="nil"/>
              <w:bottom w:val="nil"/>
              <w:right w:val="nil"/>
            </w:tcBorders>
            <w:shd w:val="clear" w:color="auto" w:fill="auto"/>
            <w:noWrap/>
          </w:tcPr>
          <w:p w14:paraId="426BB6AB"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Müller 2006</w:t>
            </w:r>
          </w:p>
        </w:tc>
        <w:tc>
          <w:tcPr>
            <w:tcW w:w="1972" w:type="dxa"/>
            <w:tcBorders>
              <w:top w:val="nil"/>
              <w:left w:val="nil"/>
              <w:bottom w:val="nil"/>
              <w:right w:val="nil"/>
            </w:tcBorders>
            <w:shd w:val="clear" w:color="auto" w:fill="auto"/>
            <w:noWrap/>
          </w:tcPr>
          <w:p w14:paraId="394B950A"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3A18616"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6C87A600" w14:textId="77777777">
        <w:trPr>
          <w:divId w:val="918060778"/>
          <w:trHeight w:val="380"/>
        </w:trPr>
        <w:tc>
          <w:tcPr>
            <w:tcW w:w="2901" w:type="dxa"/>
            <w:tcBorders>
              <w:top w:val="nil"/>
              <w:left w:val="nil"/>
              <w:bottom w:val="nil"/>
              <w:right w:val="nil"/>
            </w:tcBorders>
            <w:shd w:val="clear" w:color="auto" w:fill="auto"/>
            <w:noWrap/>
          </w:tcPr>
          <w:p w14:paraId="08F227EF" w14:textId="77777777" w:rsidR="00AD2BD4" w:rsidRPr="007D02D3" w:rsidRDefault="00AD2BD4" w:rsidP="00250E32">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Urodela</w:t>
            </w:r>
          </w:p>
        </w:tc>
        <w:tc>
          <w:tcPr>
            <w:tcW w:w="1972" w:type="dxa"/>
            <w:tcBorders>
              <w:top w:val="nil"/>
              <w:left w:val="nil"/>
              <w:bottom w:val="nil"/>
              <w:right w:val="nil"/>
            </w:tcBorders>
            <w:shd w:val="clear" w:color="auto" w:fill="auto"/>
            <w:noWrap/>
          </w:tcPr>
          <w:p w14:paraId="4CF2B764" w14:textId="77777777" w:rsidR="00AD2BD4" w:rsidRPr="007D02D3" w:rsidRDefault="00AD2BD4" w:rsidP="00250E32">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167260AE"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CF3B586" w14:textId="77777777" w:rsidR="00AD2BD4" w:rsidRPr="007D02D3" w:rsidRDefault="00AD2BD4" w:rsidP="00250E32">
            <w:pPr>
              <w:spacing w:after="0" w:line="240" w:lineRule="auto"/>
              <w:rPr>
                <w:rFonts w:ascii="Times New Roman" w:eastAsia="Times New Roman" w:hAnsi="Times New Roman" w:cs="Times New Roman"/>
                <w:noProof/>
                <w:sz w:val="24"/>
                <w:szCs w:val="24"/>
                <w:lang w:val="en-US" w:eastAsia="fr-FR"/>
              </w:rPr>
            </w:pPr>
          </w:p>
        </w:tc>
      </w:tr>
      <w:tr w:rsidR="00AD2BD4" w:rsidRPr="007D02D3" w14:paraId="25D63E38" w14:textId="77777777">
        <w:trPr>
          <w:divId w:val="918060778"/>
          <w:trHeight w:val="300"/>
        </w:trPr>
        <w:tc>
          <w:tcPr>
            <w:tcW w:w="2901" w:type="dxa"/>
            <w:tcBorders>
              <w:top w:val="nil"/>
              <w:left w:val="nil"/>
              <w:bottom w:val="nil"/>
              <w:right w:val="nil"/>
            </w:tcBorders>
            <w:shd w:val="clear" w:color="auto" w:fill="auto"/>
            <w:noWrap/>
          </w:tcPr>
          <w:p w14:paraId="2AF8436A"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Aneides lugubris</w:t>
            </w:r>
          </w:p>
        </w:tc>
        <w:tc>
          <w:tcPr>
            <w:tcW w:w="1972" w:type="dxa"/>
            <w:tcBorders>
              <w:top w:val="nil"/>
              <w:left w:val="nil"/>
              <w:bottom w:val="nil"/>
              <w:right w:val="nil"/>
            </w:tcBorders>
            <w:shd w:val="clear" w:color="auto" w:fill="auto"/>
            <w:noWrap/>
          </w:tcPr>
          <w:p w14:paraId="113F0543"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9B9A751"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Wake et al. 1983</w:t>
            </w:r>
          </w:p>
        </w:tc>
        <w:tc>
          <w:tcPr>
            <w:tcW w:w="2367" w:type="dxa"/>
            <w:tcBorders>
              <w:top w:val="nil"/>
              <w:left w:val="nil"/>
              <w:bottom w:val="nil"/>
              <w:right w:val="nil"/>
            </w:tcBorders>
            <w:shd w:val="clear" w:color="auto" w:fill="auto"/>
            <w:noWrap/>
          </w:tcPr>
          <w:p w14:paraId="2254AF4F"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Wake et al. 1983</w:t>
            </w:r>
          </w:p>
        </w:tc>
      </w:tr>
      <w:tr w:rsidR="00AD2BD4" w:rsidRPr="007D02D3" w14:paraId="1BC14568" w14:textId="77777777">
        <w:trPr>
          <w:divId w:val="918060778"/>
          <w:trHeight w:val="300"/>
        </w:trPr>
        <w:tc>
          <w:tcPr>
            <w:tcW w:w="2901" w:type="dxa"/>
            <w:tcBorders>
              <w:top w:val="nil"/>
              <w:left w:val="nil"/>
              <w:bottom w:val="nil"/>
              <w:right w:val="nil"/>
            </w:tcBorders>
            <w:shd w:val="clear" w:color="auto" w:fill="auto"/>
            <w:noWrap/>
          </w:tcPr>
          <w:p w14:paraId="271DBFFD" w14:textId="77777777" w:rsidR="00AD2BD4" w:rsidRPr="007D02D3" w:rsidRDefault="00AD2BD4" w:rsidP="00250E32">
            <w:pPr>
              <w:spacing w:line="240" w:lineRule="auto"/>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Ambystoma macrodactylum</w:t>
            </w:r>
          </w:p>
        </w:tc>
        <w:tc>
          <w:tcPr>
            <w:tcW w:w="1972" w:type="dxa"/>
            <w:tcBorders>
              <w:top w:val="nil"/>
              <w:left w:val="nil"/>
              <w:bottom w:val="nil"/>
              <w:right w:val="nil"/>
            </w:tcBorders>
            <w:shd w:val="clear" w:color="auto" w:fill="auto"/>
            <w:noWrap/>
          </w:tcPr>
          <w:p w14:paraId="3B5B17FD" w14:textId="77777777" w:rsidR="00AD2BD4" w:rsidRPr="007D02D3" w:rsidRDefault="00AD2BD4" w:rsidP="00250E32">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30B41EE6"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9123D2B"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w:t>
            </w:r>
            <w:r w:rsidRPr="007D02D3">
              <w:rPr>
                <w:rFonts w:ascii="Times New Roman" w:eastAsia="Times New Roman" w:hAnsi="Times New Roman" w:cs="Times New Roman"/>
                <w:i/>
                <w:noProof/>
                <w:color w:val="000000"/>
                <w:sz w:val="24"/>
                <w:szCs w:val="24"/>
                <w:lang w:val="en-US" w:eastAsia="fr-FR"/>
              </w:rPr>
              <w:t xml:space="preserve"> </w:t>
            </w:r>
            <w:r w:rsidRPr="007D02D3">
              <w:rPr>
                <w:rFonts w:ascii="Times New Roman" w:eastAsia="Times New Roman" w:hAnsi="Times New Roman" w:cs="Times New Roman"/>
                <w:noProof/>
                <w:color w:val="000000"/>
                <w:sz w:val="24"/>
                <w:szCs w:val="24"/>
                <w:lang w:val="en-US" w:eastAsia="fr-FR"/>
              </w:rPr>
              <w:t>2013</w:t>
            </w:r>
          </w:p>
        </w:tc>
      </w:tr>
      <w:tr w:rsidR="00AD2BD4" w:rsidRPr="007D02D3" w14:paraId="24534D14" w14:textId="77777777">
        <w:trPr>
          <w:divId w:val="918060778"/>
          <w:trHeight w:val="300"/>
        </w:trPr>
        <w:tc>
          <w:tcPr>
            <w:tcW w:w="2901" w:type="dxa"/>
            <w:tcBorders>
              <w:top w:val="nil"/>
              <w:left w:val="nil"/>
              <w:bottom w:val="nil"/>
              <w:right w:val="nil"/>
            </w:tcBorders>
            <w:shd w:val="clear" w:color="auto" w:fill="auto"/>
            <w:noWrap/>
          </w:tcPr>
          <w:p w14:paraId="609075C1" w14:textId="77777777" w:rsidR="00AD2BD4" w:rsidRPr="007D02D3" w:rsidRDefault="00AD2BD4" w:rsidP="00250E32">
            <w:pPr>
              <w:spacing w:after="0" w:line="240" w:lineRule="auto"/>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Ambystoma maculatum</w:t>
            </w:r>
          </w:p>
        </w:tc>
        <w:tc>
          <w:tcPr>
            <w:tcW w:w="1972" w:type="dxa"/>
            <w:tcBorders>
              <w:top w:val="nil"/>
              <w:left w:val="nil"/>
              <w:bottom w:val="nil"/>
              <w:right w:val="nil"/>
            </w:tcBorders>
            <w:shd w:val="clear" w:color="auto" w:fill="auto"/>
            <w:noWrap/>
          </w:tcPr>
          <w:p w14:paraId="21025830" w14:textId="77777777" w:rsidR="00AD2BD4" w:rsidRPr="007D02D3" w:rsidRDefault="00AD2BD4" w:rsidP="00250E32">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Moore 1989</w:t>
            </w:r>
          </w:p>
        </w:tc>
        <w:tc>
          <w:tcPr>
            <w:tcW w:w="1972" w:type="dxa"/>
            <w:tcBorders>
              <w:top w:val="nil"/>
              <w:left w:val="nil"/>
              <w:bottom w:val="nil"/>
              <w:right w:val="nil"/>
            </w:tcBorders>
            <w:shd w:val="clear" w:color="auto" w:fill="auto"/>
            <w:noWrap/>
          </w:tcPr>
          <w:p w14:paraId="71FDF291"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64F894E"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w:t>
            </w:r>
            <w:r w:rsidRPr="007D02D3">
              <w:rPr>
                <w:rFonts w:ascii="Times New Roman" w:eastAsia="Times New Roman" w:hAnsi="Times New Roman" w:cs="Times New Roman"/>
                <w:i/>
                <w:noProof/>
                <w:color w:val="000000"/>
                <w:sz w:val="24"/>
                <w:szCs w:val="24"/>
                <w:lang w:val="en-US" w:eastAsia="fr-FR"/>
              </w:rPr>
              <w:t xml:space="preserve"> </w:t>
            </w:r>
            <w:r w:rsidRPr="007D02D3">
              <w:rPr>
                <w:rFonts w:ascii="Times New Roman" w:eastAsia="Times New Roman" w:hAnsi="Times New Roman" w:cs="Times New Roman"/>
                <w:noProof/>
                <w:color w:val="000000"/>
                <w:sz w:val="24"/>
                <w:szCs w:val="24"/>
                <w:lang w:val="en-US" w:eastAsia="fr-FR"/>
              </w:rPr>
              <w:t>2013</w:t>
            </w:r>
          </w:p>
        </w:tc>
      </w:tr>
      <w:tr w:rsidR="00AD2BD4" w:rsidRPr="007D02D3" w14:paraId="7F07FC48" w14:textId="77777777">
        <w:trPr>
          <w:divId w:val="918060778"/>
          <w:trHeight w:val="300"/>
        </w:trPr>
        <w:tc>
          <w:tcPr>
            <w:tcW w:w="2901" w:type="dxa"/>
            <w:tcBorders>
              <w:top w:val="nil"/>
              <w:left w:val="nil"/>
              <w:bottom w:val="nil"/>
              <w:right w:val="nil"/>
            </w:tcBorders>
            <w:shd w:val="clear" w:color="auto" w:fill="auto"/>
            <w:noWrap/>
          </w:tcPr>
          <w:p w14:paraId="2AC0C6A4"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Ambystoma mexicanum</w:t>
            </w:r>
          </w:p>
        </w:tc>
        <w:tc>
          <w:tcPr>
            <w:tcW w:w="1972" w:type="dxa"/>
            <w:tcBorders>
              <w:top w:val="nil"/>
              <w:left w:val="nil"/>
              <w:bottom w:val="nil"/>
              <w:right w:val="nil"/>
            </w:tcBorders>
            <w:shd w:val="clear" w:color="auto" w:fill="auto"/>
            <w:noWrap/>
          </w:tcPr>
          <w:p w14:paraId="40915B45"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236729CE"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Laurin and Germain 2011</w:t>
            </w:r>
          </w:p>
        </w:tc>
        <w:tc>
          <w:tcPr>
            <w:tcW w:w="2367" w:type="dxa"/>
            <w:tcBorders>
              <w:top w:val="nil"/>
              <w:left w:val="nil"/>
              <w:bottom w:val="nil"/>
              <w:right w:val="nil"/>
            </w:tcBorders>
            <w:shd w:val="clear" w:color="auto" w:fill="auto"/>
            <w:noWrap/>
          </w:tcPr>
          <w:p w14:paraId="47BB7F1B"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2CA37937" w14:textId="77777777">
        <w:trPr>
          <w:divId w:val="918060778"/>
          <w:trHeight w:val="300"/>
        </w:trPr>
        <w:tc>
          <w:tcPr>
            <w:tcW w:w="2901" w:type="dxa"/>
            <w:tcBorders>
              <w:top w:val="nil"/>
              <w:left w:val="nil"/>
              <w:bottom w:val="nil"/>
              <w:right w:val="nil"/>
            </w:tcBorders>
            <w:shd w:val="clear" w:color="auto" w:fill="auto"/>
            <w:noWrap/>
          </w:tcPr>
          <w:p w14:paraId="70664F50"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Ambystoma talpoideum</w:t>
            </w:r>
          </w:p>
        </w:tc>
        <w:tc>
          <w:tcPr>
            <w:tcW w:w="1972" w:type="dxa"/>
            <w:tcBorders>
              <w:top w:val="nil"/>
              <w:left w:val="nil"/>
              <w:bottom w:val="nil"/>
              <w:right w:val="nil"/>
            </w:tcBorders>
            <w:shd w:val="clear" w:color="auto" w:fill="auto"/>
            <w:noWrap/>
          </w:tcPr>
          <w:p w14:paraId="1FFDA554"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Reilly 1987</w:t>
            </w:r>
          </w:p>
        </w:tc>
        <w:tc>
          <w:tcPr>
            <w:tcW w:w="1972" w:type="dxa"/>
            <w:tcBorders>
              <w:top w:val="nil"/>
              <w:left w:val="nil"/>
              <w:bottom w:val="nil"/>
              <w:right w:val="nil"/>
            </w:tcBorders>
            <w:shd w:val="clear" w:color="auto" w:fill="auto"/>
            <w:noWrap/>
          </w:tcPr>
          <w:p w14:paraId="60BC4554"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Reilly 1987</w:t>
            </w:r>
          </w:p>
        </w:tc>
        <w:tc>
          <w:tcPr>
            <w:tcW w:w="2367" w:type="dxa"/>
            <w:tcBorders>
              <w:top w:val="nil"/>
              <w:left w:val="nil"/>
              <w:bottom w:val="nil"/>
              <w:right w:val="nil"/>
            </w:tcBorders>
            <w:shd w:val="clear" w:color="auto" w:fill="auto"/>
            <w:noWrap/>
          </w:tcPr>
          <w:p w14:paraId="31BCA219"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Reilly 1987</w:t>
            </w:r>
          </w:p>
        </w:tc>
      </w:tr>
      <w:tr w:rsidR="00AD2BD4" w:rsidRPr="007D02D3" w14:paraId="56F9EC0C" w14:textId="77777777">
        <w:trPr>
          <w:divId w:val="918060778"/>
          <w:trHeight w:val="300"/>
        </w:trPr>
        <w:tc>
          <w:tcPr>
            <w:tcW w:w="2901" w:type="dxa"/>
            <w:tcBorders>
              <w:top w:val="nil"/>
              <w:left w:val="nil"/>
              <w:bottom w:val="nil"/>
              <w:right w:val="nil"/>
            </w:tcBorders>
            <w:shd w:val="clear" w:color="auto" w:fill="auto"/>
            <w:noWrap/>
          </w:tcPr>
          <w:p w14:paraId="166E0E8C"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Ambystoma texanum</w:t>
            </w:r>
          </w:p>
          <w:p w14:paraId="1730C2FD"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44B52B3E"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7548C05D"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Laurin and Germain 2011</w:t>
            </w:r>
          </w:p>
        </w:tc>
        <w:tc>
          <w:tcPr>
            <w:tcW w:w="2367" w:type="dxa"/>
            <w:tcBorders>
              <w:top w:val="nil"/>
              <w:left w:val="nil"/>
              <w:bottom w:val="nil"/>
              <w:right w:val="nil"/>
            </w:tcBorders>
            <w:shd w:val="clear" w:color="auto" w:fill="auto"/>
            <w:noWrap/>
          </w:tcPr>
          <w:p w14:paraId="03089DA2"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p w14:paraId="7C940E6A"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r>
      <w:tr w:rsidR="00AD2BD4" w:rsidRPr="007D02D3" w14:paraId="6521DB6C" w14:textId="77777777">
        <w:trPr>
          <w:divId w:val="918060778"/>
          <w:trHeight w:val="300"/>
        </w:trPr>
        <w:tc>
          <w:tcPr>
            <w:tcW w:w="2901" w:type="dxa"/>
            <w:tcBorders>
              <w:top w:val="nil"/>
              <w:left w:val="nil"/>
              <w:bottom w:val="nil"/>
              <w:right w:val="nil"/>
            </w:tcBorders>
            <w:shd w:val="clear" w:color="auto" w:fill="auto"/>
            <w:noWrap/>
          </w:tcPr>
          <w:p w14:paraId="4CE17CB9" w14:textId="77777777" w:rsidR="00AD2BD4" w:rsidRPr="007D02D3" w:rsidRDefault="00AD2BD4" w:rsidP="00250E32">
            <w:pPr>
              <w:spacing w:line="240" w:lineRule="auto"/>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Ambystoma tigrinum</w:t>
            </w:r>
          </w:p>
        </w:tc>
        <w:tc>
          <w:tcPr>
            <w:tcW w:w="1972" w:type="dxa"/>
            <w:tcBorders>
              <w:top w:val="nil"/>
              <w:left w:val="nil"/>
              <w:bottom w:val="nil"/>
              <w:right w:val="nil"/>
            </w:tcBorders>
            <w:shd w:val="clear" w:color="auto" w:fill="auto"/>
            <w:noWrap/>
          </w:tcPr>
          <w:p w14:paraId="017AA26C" w14:textId="77777777" w:rsidR="00AD2BD4" w:rsidRPr="007D02D3" w:rsidRDefault="00AD2BD4" w:rsidP="00250E32">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58B5BB36"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EDBE660"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1EF94C90" w14:textId="77777777">
        <w:trPr>
          <w:divId w:val="918060778"/>
          <w:trHeight w:val="300"/>
        </w:trPr>
        <w:tc>
          <w:tcPr>
            <w:tcW w:w="2901" w:type="dxa"/>
            <w:tcBorders>
              <w:top w:val="nil"/>
              <w:left w:val="nil"/>
              <w:bottom w:val="nil"/>
              <w:right w:val="nil"/>
            </w:tcBorders>
            <w:shd w:val="clear" w:color="auto" w:fill="auto"/>
            <w:noWrap/>
          </w:tcPr>
          <w:p w14:paraId="5EEBA350"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Amphiuma means</w:t>
            </w:r>
          </w:p>
        </w:tc>
        <w:tc>
          <w:tcPr>
            <w:tcW w:w="1972" w:type="dxa"/>
            <w:tcBorders>
              <w:top w:val="nil"/>
              <w:left w:val="nil"/>
              <w:bottom w:val="nil"/>
              <w:right w:val="nil"/>
            </w:tcBorders>
            <w:shd w:val="clear" w:color="auto" w:fill="auto"/>
            <w:noWrap/>
          </w:tcPr>
          <w:p w14:paraId="10E50F2E"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3E840664"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9F60A62"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3E4DAD44" w14:textId="77777777">
        <w:trPr>
          <w:divId w:val="918060778"/>
          <w:trHeight w:val="300"/>
        </w:trPr>
        <w:tc>
          <w:tcPr>
            <w:tcW w:w="2901" w:type="dxa"/>
            <w:tcBorders>
              <w:top w:val="nil"/>
              <w:left w:val="nil"/>
              <w:bottom w:val="nil"/>
              <w:right w:val="nil"/>
            </w:tcBorders>
            <w:shd w:val="clear" w:color="auto" w:fill="auto"/>
            <w:noWrap/>
          </w:tcPr>
          <w:p w14:paraId="5CFAE68F" w14:textId="77777777" w:rsidR="00AD2BD4" w:rsidRPr="007D02D3" w:rsidRDefault="00AD2BD4" w:rsidP="00250E32">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Andrias japonicus</w:t>
            </w:r>
          </w:p>
        </w:tc>
        <w:tc>
          <w:tcPr>
            <w:tcW w:w="1972" w:type="dxa"/>
            <w:tcBorders>
              <w:top w:val="nil"/>
              <w:left w:val="nil"/>
              <w:bottom w:val="nil"/>
              <w:right w:val="nil"/>
            </w:tcBorders>
            <w:shd w:val="clear" w:color="auto" w:fill="auto"/>
            <w:noWrap/>
          </w:tcPr>
          <w:p w14:paraId="206BE946" w14:textId="77777777" w:rsidR="00AD2BD4" w:rsidRPr="007D02D3" w:rsidRDefault="00AD2BD4" w:rsidP="00250E32">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66E0D66E"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A8F160C" w14:textId="77777777" w:rsidR="00AD2BD4" w:rsidRPr="007D02D3" w:rsidRDefault="00AD2BD4" w:rsidP="00250E32">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55D20BE6" w14:textId="77777777">
        <w:trPr>
          <w:divId w:val="918060778"/>
          <w:trHeight w:val="300"/>
        </w:trPr>
        <w:tc>
          <w:tcPr>
            <w:tcW w:w="2901" w:type="dxa"/>
            <w:tcBorders>
              <w:top w:val="nil"/>
              <w:left w:val="nil"/>
              <w:bottom w:val="nil"/>
              <w:right w:val="nil"/>
            </w:tcBorders>
            <w:shd w:val="clear" w:color="auto" w:fill="auto"/>
            <w:noWrap/>
          </w:tcPr>
          <w:p w14:paraId="44FCDA8D"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Bolitoglossa subpalmata</w:t>
            </w:r>
          </w:p>
        </w:tc>
        <w:tc>
          <w:tcPr>
            <w:tcW w:w="1972" w:type="dxa"/>
            <w:tcBorders>
              <w:top w:val="nil"/>
              <w:left w:val="nil"/>
              <w:bottom w:val="nil"/>
              <w:right w:val="nil"/>
            </w:tcBorders>
            <w:shd w:val="clear" w:color="auto" w:fill="auto"/>
            <w:noWrap/>
          </w:tcPr>
          <w:p w14:paraId="33592CB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7F14312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4ADACF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 xml:space="preserve">Ehmcke </w:t>
            </w:r>
            <w:r w:rsidRPr="007D02D3">
              <w:rPr>
                <w:rFonts w:ascii="Times New Roman" w:eastAsia="Times New Roman" w:hAnsi="Times New Roman" w:cs="Times New Roman"/>
                <w:noProof/>
                <w:color w:val="000000"/>
                <w:sz w:val="24"/>
                <w:szCs w:val="24"/>
                <w:lang w:val="en-US" w:eastAsia="fr-FR"/>
              </w:rPr>
              <w:t xml:space="preserve">and </w:t>
            </w:r>
            <w:r w:rsidRPr="007D02D3">
              <w:rPr>
                <w:rFonts w:ascii="Times New Roman" w:hAnsi="Times New Roman" w:cs="Times New Roman"/>
                <w:noProof/>
                <w:sz w:val="24"/>
                <w:szCs w:val="24"/>
                <w:lang w:val="en-US"/>
              </w:rPr>
              <w:t>Clemen 2000</w:t>
            </w:r>
          </w:p>
        </w:tc>
      </w:tr>
      <w:tr w:rsidR="00AD2BD4" w:rsidRPr="007D02D3" w14:paraId="062B8864" w14:textId="77777777">
        <w:trPr>
          <w:divId w:val="918060778"/>
          <w:trHeight w:val="300"/>
        </w:trPr>
        <w:tc>
          <w:tcPr>
            <w:tcW w:w="2901" w:type="dxa"/>
            <w:tcBorders>
              <w:top w:val="nil"/>
              <w:left w:val="nil"/>
              <w:bottom w:val="nil"/>
              <w:right w:val="nil"/>
            </w:tcBorders>
            <w:shd w:val="clear" w:color="auto" w:fill="auto"/>
            <w:noWrap/>
          </w:tcPr>
          <w:p w14:paraId="761F53EA"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Dicamptodon tenebrosus</w:t>
            </w:r>
          </w:p>
        </w:tc>
        <w:tc>
          <w:tcPr>
            <w:tcW w:w="1972" w:type="dxa"/>
            <w:tcBorders>
              <w:top w:val="nil"/>
              <w:left w:val="nil"/>
              <w:bottom w:val="nil"/>
              <w:right w:val="nil"/>
            </w:tcBorders>
            <w:shd w:val="clear" w:color="auto" w:fill="auto"/>
            <w:noWrap/>
          </w:tcPr>
          <w:p w14:paraId="2AE31E4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660DAE1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5DD4EF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10A5C543" w14:textId="77777777">
        <w:trPr>
          <w:divId w:val="918060778"/>
          <w:trHeight w:val="300"/>
        </w:trPr>
        <w:tc>
          <w:tcPr>
            <w:tcW w:w="2901" w:type="dxa"/>
            <w:tcBorders>
              <w:top w:val="nil"/>
              <w:left w:val="nil"/>
              <w:bottom w:val="nil"/>
              <w:right w:val="nil"/>
            </w:tcBorders>
            <w:shd w:val="clear" w:color="auto" w:fill="auto"/>
            <w:noWrap/>
          </w:tcPr>
          <w:p w14:paraId="4F1C2750"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Eurycea bislineata</w:t>
            </w:r>
          </w:p>
        </w:tc>
        <w:tc>
          <w:tcPr>
            <w:tcW w:w="1972" w:type="dxa"/>
            <w:tcBorders>
              <w:top w:val="nil"/>
              <w:left w:val="nil"/>
              <w:bottom w:val="nil"/>
              <w:right w:val="nil"/>
            </w:tcBorders>
            <w:shd w:val="clear" w:color="auto" w:fill="auto"/>
            <w:noWrap/>
          </w:tcPr>
          <w:p w14:paraId="061D10BE"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2417F2F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5D17C9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3A0C9AAC" w14:textId="77777777">
        <w:trPr>
          <w:divId w:val="918060778"/>
          <w:trHeight w:val="300"/>
        </w:trPr>
        <w:tc>
          <w:tcPr>
            <w:tcW w:w="2901" w:type="dxa"/>
            <w:tcBorders>
              <w:top w:val="nil"/>
              <w:left w:val="nil"/>
              <w:bottom w:val="nil"/>
              <w:right w:val="nil"/>
            </w:tcBorders>
            <w:shd w:val="clear" w:color="auto" w:fill="auto"/>
            <w:noWrap/>
          </w:tcPr>
          <w:p w14:paraId="428D6059"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Gyrinophilus porphyriticus</w:t>
            </w:r>
          </w:p>
        </w:tc>
        <w:tc>
          <w:tcPr>
            <w:tcW w:w="1972" w:type="dxa"/>
            <w:tcBorders>
              <w:top w:val="nil"/>
              <w:left w:val="nil"/>
              <w:bottom w:val="nil"/>
              <w:right w:val="nil"/>
            </w:tcBorders>
            <w:shd w:val="clear" w:color="auto" w:fill="auto"/>
            <w:noWrap/>
          </w:tcPr>
          <w:p w14:paraId="44B61B56"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1943866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E875D2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63938FB6" w14:textId="77777777">
        <w:trPr>
          <w:divId w:val="918060778"/>
          <w:trHeight w:val="300"/>
        </w:trPr>
        <w:tc>
          <w:tcPr>
            <w:tcW w:w="2901" w:type="dxa"/>
            <w:tcBorders>
              <w:top w:val="nil"/>
              <w:left w:val="nil"/>
              <w:bottom w:val="nil"/>
              <w:right w:val="nil"/>
            </w:tcBorders>
            <w:shd w:val="clear" w:color="auto" w:fill="auto"/>
            <w:noWrap/>
          </w:tcPr>
          <w:p w14:paraId="1096909A"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Hemidactylium scutatum</w:t>
            </w:r>
          </w:p>
        </w:tc>
        <w:tc>
          <w:tcPr>
            <w:tcW w:w="1972" w:type="dxa"/>
            <w:tcBorders>
              <w:top w:val="nil"/>
              <w:left w:val="nil"/>
              <w:bottom w:val="nil"/>
              <w:right w:val="nil"/>
            </w:tcBorders>
            <w:shd w:val="clear" w:color="auto" w:fill="auto"/>
            <w:noWrap/>
          </w:tcPr>
          <w:p w14:paraId="7B362ECC"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68AE338E"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DFCBAB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7C01DF50" w14:textId="77777777">
        <w:trPr>
          <w:divId w:val="918060778"/>
          <w:trHeight w:val="300"/>
        </w:trPr>
        <w:tc>
          <w:tcPr>
            <w:tcW w:w="2901" w:type="dxa"/>
            <w:tcBorders>
              <w:top w:val="nil"/>
              <w:left w:val="nil"/>
              <w:bottom w:val="nil"/>
              <w:right w:val="nil"/>
            </w:tcBorders>
            <w:shd w:val="clear" w:color="auto" w:fill="auto"/>
            <w:noWrap/>
          </w:tcPr>
          <w:p w14:paraId="2EFD30EE"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Lissotriton vulgaris</w:t>
            </w:r>
          </w:p>
        </w:tc>
        <w:tc>
          <w:tcPr>
            <w:tcW w:w="1972" w:type="dxa"/>
            <w:tcBorders>
              <w:top w:val="nil"/>
              <w:left w:val="nil"/>
              <w:bottom w:val="nil"/>
              <w:right w:val="nil"/>
            </w:tcBorders>
            <w:shd w:val="clear" w:color="auto" w:fill="auto"/>
            <w:noWrap/>
          </w:tcPr>
          <w:p w14:paraId="424ADEF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4D57C48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Laurin and Germain 2011</w:t>
            </w:r>
          </w:p>
        </w:tc>
        <w:tc>
          <w:tcPr>
            <w:tcW w:w="2367" w:type="dxa"/>
            <w:tcBorders>
              <w:top w:val="nil"/>
              <w:left w:val="nil"/>
              <w:bottom w:val="nil"/>
              <w:right w:val="nil"/>
            </w:tcBorders>
            <w:shd w:val="clear" w:color="auto" w:fill="auto"/>
            <w:noWrap/>
          </w:tcPr>
          <w:p w14:paraId="3B1A537E"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748796C3" w14:textId="77777777">
        <w:trPr>
          <w:divId w:val="918060778"/>
          <w:trHeight w:val="300"/>
        </w:trPr>
        <w:tc>
          <w:tcPr>
            <w:tcW w:w="2901" w:type="dxa"/>
            <w:tcBorders>
              <w:top w:val="nil"/>
              <w:left w:val="nil"/>
              <w:bottom w:val="nil"/>
              <w:right w:val="nil"/>
            </w:tcBorders>
            <w:shd w:val="clear" w:color="auto" w:fill="auto"/>
            <w:noWrap/>
          </w:tcPr>
          <w:p w14:paraId="6EE0F865"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Necturus maculosus</w:t>
            </w:r>
          </w:p>
        </w:tc>
        <w:tc>
          <w:tcPr>
            <w:tcW w:w="1972" w:type="dxa"/>
            <w:tcBorders>
              <w:top w:val="nil"/>
              <w:left w:val="nil"/>
              <w:bottom w:val="nil"/>
              <w:right w:val="nil"/>
            </w:tcBorders>
            <w:shd w:val="clear" w:color="auto" w:fill="auto"/>
            <w:noWrap/>
          </w:tcPr>
          <w:p w14:paraId="47A6301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4D90479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3162B4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0AB2707C" w14:textId="77777777">
        <w:trPr>
          <w:divId w:val="918060778"/>
          <w:trHeight w:val="300"/>
        </w:trPr>
        <w:tc>
          <w:tcPr>
            <w:tcW w:w="2901" w:type="dxa"/>
            <w:tcBorders>
              <w:top w:val="nil"/>
              <w:left w:val="nil"/>
              <w:bottom w:val="nil"/>
              <w:right w:val="nil"/>
            </w:tcBorders>
            <w:shd w:val="clear" w:color="auto" w:fill="auto"/>
            <w:noWrap/>
          </w:tcPr>
          <w:p w14:paraId="10AFB1BA"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 xml:space="preserve">Notophthalmus viridescens </w:t>
            </w:r>
          </w:p>
        </w:tc>
        <w:tc>
          <w:tcPr>
            <w:tcW w:w="1972" w:type="dxa"/>
            <w:tcBorders>
              <w:top w:val="nil"/>
              <w:left w:val="nil"/>
              <w:bottom w:val="nil"/>
              <w:right w:val="nil"/>
            </w:tcBorders>
            <w:shd w:val="clear" w:color="auto" w:fill="auto"/>
            <w:noWrap/>
          </w:tcPr>
          <w:p w14:paraId="3F41DBD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Reilly 1986</w:t>
            </w:r>
          </w:p>
        </w:tc>
        <w:tc>
          <w:tcPr>
            <w:tcW w:w="1972" w:type="dxa"/>
            <w:tcBorders>
              <w:top w:val="nil"/>
              <w:left w:val="nil"/>
              <w:bottom w:val="nil"/>
              <w:right w:val="nil"/>
            </w:tcBorders>
            <w:shd w:val="clear" w:color="auto" w:fill="auto"/>
            <w:noWrap/>
          </w:tcPr>
          <w:p w14:paraId="5C9C054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Reilly 1986</w:t>
            </w:r>
          </w:p>
        </w:tc>
        <w:tc>
          <w:tcPr>
            <w:tcW w:w="2367" w:type="dxa"/>
            <w:tcBorders>
              <w:top w:val="nil"/>
              <w:left w:val="nil"/>
              <w:bottom w:val="nil"/>
              <w:right w:val="nil"/>
            </w:tcBorders>
            <w:shd w:val="clear" w:color="auto" w:fill="auto"/>
            <w:noWrap/>
          </w:tcPr>
          <w:p w14:paraId="6883286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2BE95B13" w14:textId="77777777">
        <w:trPr>
          <w:divId w:val="918060778"/>
          <w:trHeight w:val="300"/>
        </w:trPr>
        <w:tc>
          <w:tcPr>
            <w:tcW w:w="2901" w:type="dxa"/>
            <w:tcBorders>
              <w:top w:val="nil"/>
              <w:left w:val="nil"/>
              <w:bottom w:val="nil"/>
              <w:right w:val="nil"/>
            </w:tcBorders>
            <w:shd w:val="clear" w:color="auto" w:fill="auto"/>
            <w:noWrap/>
          </w:tcPr>
          <w:p w14:paraId="7A91EFD4"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Onychodactylus japonicus</w:t>
            </w:r>
          </w:p>
        </w:tc>
        <w:tc>
          <w:tcPr>
            <w:tcW w:w="1972" w:type="dxa"/>
            <w:tcBorders>
              <w:top w:val="nil"/>
              <w:left w:val="nil"/>
              <w:bottom w:val="nil"/>
              <w:right w:val="nil"/>
            </w:tcBorders>
            <w:shd w:val="clear" w:color="auto" w:fill="auto"/>
            <w:noWrap/>
          </w:tcPr>
          <w:p w14:paraId="4BAA8D5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68FDA0E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5132E7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71C2B08B" w14:textId="77777777">
        <w:trPr>
          <w:divId w:val="918060778"/>
          <w:trHeight w:val="300"/>
        </w:trPr>
        <w:tc>
          <w:tcPr>
            <w:tcW w:w="2901" w:type="dxa"/>
            <w:tcBorders>
              <w:top w:val="nil"/>
              <w:left w:val="nil"/>
              <w:bottom w:val="nil"/>
              <w:right w:val="nil"/>
            </w:tcBorders>
            <w:shd w:val="clear" w:color="auto" w:fill="auto"/>
            <w:noWrap/>
          </w:tcPr>
          <w:p w14:paraId="3257C052"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Pleurodeles waltl</w:t>
            </w:r>
          </w:p>
        </w:tc>
        <w:tc>
          <w:tcPr>
            <w:tcW w:w="1972" w:type="dxa"/>
            <w:tcBorders>
              <w:top w:val="nil"/>
              <w:left w:val="nil"/>
              <w:bottom w:val="nil"/>
              <w:right w:val="nil"/>
            </w:tcBorders>
            <w:shd w:val="clear" w:color="auto" w:fill="auto"/>
            <w:noWrap/>
          </w:tcPr>
          <w:p w14:paraId="6B79CA26"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3A4D152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A30809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1DD061EE" w14:textId="77777777">
        <w:trPr>
          <w:divId w:val="918060778"/>
          <w:trHeight w:val="300"/>
        </w:trPr>
        <w:tc>
          <w:tcPr>
            <w:tcW w:w="2901" w:type="dxa"/>
            <w:tcBorders>
              <w:top w:val="nil"/>
              <w:left w:val="nil"/>
              <w:bottom w:val="nil"/>
              <w:right w:val="nil"/>
            </w:tcBorders>
            <w:shd w:val="clear" w:color="auto" w:fill="auto"/>
            <w:noWrap/>
          </w:tcPr>
          <w:p w14:paraId="54FBB676"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Ranodon sibiricus</w:t>
            </w:r>
          </w:p>
        </w:tc>
        <w:tc>
          <w:tcPr>
            <w:tcW w:w="1972" w:type="dxa"/>
            <w:tcBorders>
              <w:top w:val="nil"/>
              <w:left w:val="nil"/>
              <w:bottom w:val="nil"/>
              <w:right w:val="nil"/>
            </w:tcBorders>
            <w:shd w:val="clear" w:color="auto" w:fill="auto"/>
            <w:noWrap/>
          </w:tcPr>
          <w:p w14:paraId="5793B15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58076D0F"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FEFCE7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7A03CB8B" w14:textId="77777777">
        <w:trPr>
          <w:divId w:val="918060778"/>
          <w:trHeight w:val="300"/>
        </w:trPr>
        <w:tc>
          <w:tcPr>
            <w:tcW w:w="2901" w:type="dxa"/>
            <w:tcBorders>
              <w:top w:val="nil"/>
              <w:left w:val="nil"/>
              <w:bottom w:val="nil"/>
              <w:right w:val="nil"/>
            </w:tcBorders>
            <w:shd w:val="clear" w:color="auto" w:fill="auto"/>
            <w:noWrap/>
          </w:tcPr>
          <w:p w14:paraId="5E49B1DD"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Salamandra salamandra</w:t>
            </w:r>
          </w:p>
        </w:tc>
        <w:tc>
          <w:tcPr>
            <w:tcW w:w="1972" w:type="dxa"/>
            <w:tcBorders>
              <w:top w:val="nil"/>
              <w:left w:val="nil"/>
              <w:bottom w:val="nil"/>
              <w:right w:val="nil"/>
            </w:tcBorders>
            <w:shd w:val="clear" w:color="auto" w:fill="auto"/>
            <w:noWrap/>
          </w:tcPr>
          <w:p w14:paraId="4C39534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4E3CF5D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3B0A05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035E4F62" w14:textId="77777777">
        <w:trPr>
          <w:divId w:val="918060778"/>
          <w:trHeight w:val="300"/>
        </w:trPr>
        <w:tc>
          <w:tcPr>
            <w:tcW w:w="2901" w:type="dxa"/>
            <w:tcBorders>
              <w:top w:val="nil"/>
              <w:left w:val="nil"/>
              <w:bottom w:val="nil"/>
              <w:right w:val="nil"/>
            </w:tcBorders>
            <w:shd w:val="clear" w:color="auto" w:fill="auto"/>
            <w:noWrap/>
          </w:tcPr>
          <w:p w14:paraId="7EA49E8F"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Salamandrella keyserlingii</w:t>
            </w:r>
          </w:p>
        </w:tc>
        <w:tc>
          <w:tcPr>
            <w:tcW w:w="1972" w:type="dxa"/>
            <w:tcBorders>
              <w:top w:val="nil"/>
              <w:left w:val="nil"/>
              <w:bottom w:val="nil"/>
              <w:right w:val="nil"/>
            </w:tcBorders>
            <w:shd w:val="clear" w:color="auto" w:fill="auto"/>
            <w:noWrap/>
          </w:tcPr>
          <w:p w14:paraId="0C63D8F3"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6D86A5A3"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18D435E"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6178BEBF" w14:textId="77777777">
        <w:trPr>
          <w:divId w:val="918060778"/>
          <w:trHeight w:val="300"/>
        </w:trPr>
        <w:tc>
          <w:tcPr>
            <w:tcW w:w="2901" w:type="dxa"/>
            <w:tcBorders>
              <w:top w:val="nil"/>
              <w:left w:val="nil"/>
              <w:bottom w:val="nil"/>
              <w:right w:val="nil"/>
            </w:tcBorders>
            <w:shd w:val="clear" w:color="auto" w:fill="auto"/>
            <w:noWrap/>
          </w:tcPr>
          <w:p w14:paraId="54181B19"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 xml:space="preserve">Siren intermedia </w:t>
            </w:r>
          </w:p>
        </w:tc>
        <w:tc>
          <w:tcPr>
            <w:tcW w:w="1972" w:type="dxa"/>
            <w:tcBorders>
              <w:top w:val="nil"/>
              <w:left w:val="nil"/>
              <w:bottom w:val="nil"/>
              <w:right w:val="nil"/>
            </w:tcBorders>
            <w:shd w:val="clear" w:color="auto" w:fill="auto"/>
            <w:noWrap/>
          </w:tcPr>
          <w:p w14:paraId="3BD4664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Reilly and Altig 1996</w:t>
            </w:r>
          </w:p>
        </w:tc>
        <w:tc>
          <w:tcPr>
            <w:tcW w:w="1972" w:type="dxa"/>
            <w:tcBorders>
              <w:top w:val="nil"/>
              <w:left w:val="nil"/>
              <w:bottom w:val="nil"/>
              <w:right w:val="nil"/>
            </w:tcBorders>
            <w:shd w:val="clear" w:color="auto" w:fill="auto"/>
            <w:noWrap/>
          </w:tcPr>
          <w:p w14:paraId="5E645D4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Reilly and Altig 1996</w:t>
            </w:r>
          </w:p>
        </w:tc>
        <w:tc>
          <w:tcPr>
            <w:tcW w:w="2367" w:type="dxa"/>
            <w:tcBorders>
              <w:top w:val="nil"/>
              <w:left w:val="nil"/>
              <w:bottom w:val="nil"/>
              <w:right w:val="nil"/>
            </w:tcBorders>
            <w:shd w:val="clear" w:color="auto" w:fill="auto"/>
            <w:noWrap/>
          </w:tcPr>
          <w:p w14:paraId="4B5A4793"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Reilly and Altig 1996</w:t>
            </w:r>
          </w:p>
        </w:tc>
      </w:tr>
      <w:tr w:rsidR="00AD2BD4" w:rsidRPr="007D02D3" w14:paraId="635F804B" w14:textId="77777777">
        <w:trPr>
          <w:divId w:val="918060778"/>
          <w:trHeight w:val="300"/>
        </w:trPr>
        <w:tc>
          <w:tcPr>
            <w:tcW w:w="2901" w:type="dxa"/>
            <w:tcBorders>
              <w:top w:val="nil"/>
              <w:left w:val="nil"/>
              <w:bottom w:val="nil"/>
              <w:right w:val="nil"/>
            </w:tcBorders>
            <w:shd w:val="clear" w:color="auto" w:fill="auto"/>
            <w:noWrap/>
          </w:tcPr>
          <w:p w14:paraId="703A9840"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Triturus karelinii</w:t>
            </w:r>
          </w:p>
        </w:tc>
        <w:tc>
          <w:tcPr>
            <w:tcW w:w="1972" w:type="dxa"/>
            <w:tcBorders>
              <w:top w:val="nil"/>
              <w:left w:val="nil"/>
              <w:bottom w:val="nil"/>
              <w:right w:val="nil"/>
            </w:tcBorders>
            <w:shd w:val="clear" w:color="auto" w:fill="auto"/>
            <w:noWrap/>
          </w:tcPr>
          <w:p w14:paraId="12EFBA8D"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11D46AE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D15AB7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4BFBAADC" w14:textId="77777777">
        <w:trPr>
          <w:divId w:val="918060778"/>
          <w:trHeight w:val="380"/>
        </w:trPr>
        <w:tc>
          <w:tcPr>
            <w:tcW w:w="2901" w:type="dxa"/>
            <w:tcBorders>
              <w:top w:val="nil"/>
              <w:left w:val="nil"/>
              <w:bottom w:val="nil"/>
              <w:right w:val="nil"/>
            </w:tcBorders>
            <w:shd w:val="clear" w:color="auto" w:fill="auto"/>
            <w:noWrap/>
          </w:tcPr>
          <w:p w14:paraId="61C9A073" w14:textId="77777777" w:rsidR="00AD2BD4" w:rsidRPr="007D02D3" w:rsidRDefault="00AD2BD4" w:rsidP="00A92C1A">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Anura</w:t>
            </w:r>
          </w:p>
        </w:tc>
        <w:tc>
          <w:tcPr>
            <w:tcW w:w="1972" w:type="dxa"/>
            <w:tcBorders>
              <w:top w:val="nil"/>
              <w:left w:val="nil"/>
              <w:bottom w:val="nil"/>
              <w:right w:val="nil"/>
            </w:tcBorders>
            <w:shd w:val="clear" w:color="auto" w:fill="auto"/>
            <w:noWrap/>
          </w:tcPr>
          <w:p w14:paraId="0F1D4880" w14:textId="77777777" w:rsidR="00AD2BD4" w:rsidRPr="007D02D3" w:rsidRDefault="00AD2BD4" w:rsidP="00A92C1A">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1731F7A"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88B8860"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r>
      <w:tr w:rsidR="00AD2BD4" w:rsidRPr="007D02D3" w14:paraId="1E6D44C1" w14:textId="77777777">
        <w:trPr>
          <w:divId w:val="918060778"/>
          <w:trHeight w:val="300"/>
        </w:trPr>
        <w:tc>
          <w:tcPr>
            <w:tcW w:w="2901" w:type="dxa"/>
            <w:tcBorders>
              <w:top w:val="nil"/>
              <w:left w:val="nil"/>
              <w:bottom w:val="nil"/>
              <w:right w:val="nil"/>
            </w:tcBorders>
            <w:shd w:val="clear" w:color="auto" w:fill="auto"/>
            <w:noWrap/>
          </w:tcPr>
          <w:p w14:paraId="10D6878D"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eastAsia="Times New Roman" w:hAnsi="Times New Roman" w:cs="Times New Roman"/>
                <w:i/>
                <w:iCs/>
                <w:noProof/>
                <w:color w:val="000000"/>
                <w:sz w:val="24"/>
                <w:szCs w:val="24"/>
                <w:lang w:val="en-US" w:eastAsia="fr-FR"/>
              </w:rPr>
              <w:t>Alytes obstetricans</w:t>
            </w:r>
          </w:p>
        </w:tc>
        <w:tc>
          <w:tcPr>
            <w:tcW w:w="1972" w:type="dxa"/>
            <w:tcBorders>
              <w:left w:val="nil"/>
              <w:bottom w:val="nil"/>
              <w:right w:val="nil"/>
            </w:tcBorders>
            <w:shd w:val="clear" w:color="auto" w:fill="auto"/>
            <w:noWrap/>
          </w:tcPr>
          <w:p w14:paraId="111AE698"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500D1BCD"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1F0655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Style w:val="apple-converted-space"/>
                <w:rFonts w:ascii="Times New Roman" w:hAnsi="Times New Roman" w:cs="Times New Roman"/>
                <w:noProof/>
                <w:sz w:val="24"/>
                <w:szCs w:val="24"/>
                <w:lang w:val="en-US"/>
              </w:rPr>
              <w:t>Yeh 2002</w:t>
            </w:r>
          </w:p>
        </w:tc>
      </w:tr>
      <w:tr w:rsidR="00AD2BD4" w:rsidRPr="007D02D3" w14:paraId="1050F146" w14:textId="77777777">
        <w:trPr>
          <w:divId w:val="918060778"/>
          <w:trHeight w:val="300"/>
        </w:trPr>
        <w:tc>
          <w:tcPr>
            <w:tcW w:w="2901" w:type="dxa"/>
            <w:tcBorders>
              <w:top w:val="nil"/>
              <w:left w:val="nil"/>
              <w:bottom w:val="nil"/>
              <w:right w:val="nil"/>
            </w:tcBorders>
            <w:shd w:val="clear" w:color="auto" w:fill="auto"/>
            <w:noWrap/>
          </w:tcPr>
          <w:p w14:paraId="60F35AC8"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lastRenderedPageBreak/>
              <w:t>Ascaphus truei</w:t>
            </w:r>
          </w:p>
        </w:tc>
        <w:tc>
          <w:tcPr>
            <w:tcW w:w="1972" w:type="dxa"/>
            <w:tcBorders>
              <w:left w:val="nil"/>
              <w:bottom w:val="nil"/>
              <w:right w:val="nil"/>
            </w:tcBorders>
            <w:shd w:val="clear" w:color="auto" w:fill="auto"/>
            <w:noWrap/>
          </w:tcPr>
          <w:p w14:paraId="72EE8D1C"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44A85EF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A4EE91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53CE3B33" w14:textId="77777777">
        <w:trPr>
          <w:divId w:val="918060778"/>
          <w:trHeight w:val="300"/>
        </w:trPr>
        <w:tc>
          <w:tcPr>
            <w:tcW w:w="2901" w:type="dxa"/>
            <w:tcBorders>
              <w:top w:val="nil"/>
              <w:left w:val="nil"/>
              <w:bottom w:val="nil"/>
              <w:right w:val="nil"/>
            </w:tcBorders>
            <w:shd w:val="clear" w:color="auto" w:fill="auto"/>
            <w:noWrap/>
          </w:tcPr>
          <w:p w14:paraId="0C44BCB6"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Anaxyrus boreas</w:t>
            </w:r>
          </w:p>
        </w:tc>
        <w:tc>
          <w:tcPr>
            <w:tcW w:w="1972" w:type="dxa"/>
            <w:tcBorders>
              <w:left w:val="nil"/>
              <w:bottom w:val="nil"/>
              <w:right w:val="nil"/>
            </w:tcBorders>
            <w:shd w:val="clear" w:color="auto" w:fill="auto"/>
            <w:noWrap/>
          </w:tcPr>
          <w:p w14:paraId="44084106"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BB351C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9552DE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Gaudin 1978</w:t>
            </w:r>
          </w:p>
        </w:tc>
      </w:tr>
      <w:tr w:rsidR="00AD2BD4" w:rsidRPr="007D02D3" w14:paraId="044CDEB9" w14:textId="77777777">
        <w:trPr>
          <w:divId w:val="918060778"/>
          <w:trHeight w:val="300"/>
        </w:trPr>
        <w:tc>
          <w:tcPr>
            <w:tcW w:w="2901" w:type="dxa"/>
            <w:tcBorders>
              <w:top w:val="nil"/>
              <w:left w:val="nil"/>
              <w:bottom w:val="nil"/>
              <w:right w:val="nil"/>
            </w:tcBorders>
            <w:shd w:val="clear" w:color="auto" w:fill="auto"/>
            <w:noWrap/>
          </w:tcPr>
          <w:p w14:paraId="29C1F65C"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Bombina orientalis</w:t>
            </w:r>
          </w:p>
        </w:tc>
        <w:tc>
          <w:tcPr>
            <w:tcW w:w="1972" w:type="dxa"/>
            <w:tcBorders>
              <w:left w:val="nil"/>
              <w:bottom w:val="nil"/>
              <w:right w:val="nil"/>
            </w:tcBorders>
            <w:shd w:val="clear" w:color="auto" w:fill="auto"/>
            <w:noWrap/>
          </w:tcPr>
          <w:p w14:paraId="1114F14E"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left w:val="nil"/>
              <w:bottom w:val="nil"/>
              <w:right w:val="nil"/>
            </w:tcBorders>
            <w:shd w:val="clear" w:color="auto" w:fill="auto"/>
          </w:tcPr>
          <w:p w14:paraId="6B79F48E"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0A7E6C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2D50E4A0" w14:textId="77777777">
        <w:trPr>
          <w:divId w:val="918060778"/>
          <w:trHeight w:val="300"/>
        </w:trPr>
        <w:tc>
          <w:tcPr>
            <w:tcW w:w="2901" w:type="dxa"/>
            <w:tcBorders>
              <w:top w:val="nil"/>
              <w:left w:val="nil"/>
              <w:bottom w:val="nil"/>
              <w:right w:val="nil"/>
            </w:tcBorders>
            <w:shd w:val="clear" w:color="auto" w:fill="auto"/>
            <w:noWrap/>
          </w:tcPr>
          <w:p w14:paraId="140919CE"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Bufo bufo</w:t>
            </w:r>
          </w:p>
        </w:tc>
        <w:tc>
          <w:tcPr>
            <w:tcW w:w="1972" w:type="dxa"/>
            <w:tcBorders>
              <w:left w:val="nil"/>
              <w:bottom w:val="nil"/>
              <w:right w:val="nil"/>
            </w:tcBorders>
            <w:shd w:val="clear" w:color="auto" w:fill="auto"/>
            <w:noWrap/>
          </w:tcPr>
          <w:p w14:paraId="3C2FA8F6"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B71B6E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482144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6FFA3D49" w14:textId="77777777">
        <w:trPr>
          <w:divId w:val="918060778"/>
          <w:trHeight w:val="300"/>
        </w:trPr>
        <w:tc>
          <w:tcPr>
            <w:tcW w:w="2901" w:type="dxa"/>
            <w:tcBorders>
              <w:top w:val="nil"/>
              <w:left w:val="nil"/>
              <w:bottom w:val="nil"/>
              <w:right w:val="nil"/>
            </w:tcBorders>
            <w:shd w:val="clear" w:color="auto" w:fill="auto"/>
            <w:noWrap/>
          </w:tcPr>
          <w:p w14:paraId="135F9922"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eastAsia="Times New Roman" w:hAnsi="Times New Roman" w:cs="Times New Roman"/>
                <w:i/>
                <w:iCs/>
                <w:noProof/>
                <w:color w:val="000000"/>
                <w:sz w:val="24"/>
                <w:szCs w:val="24"/>
                <w:lang w:val="en-US" w:eastAsia="fr-FR"/>
              </w:rPr>
              <w:t>Cornufer guentheri</w:t>
            </w:r>
          </w:p>
        </w:tc>
        <w:tc>
          <w:tcPr>
            <w:tcW w:w="1972" w:type="dxa"/>
            <w:tcBorders>
              <w:left w:val="nil"/>
              <w:bottom w:val="nil"/>
              <w:right w:val="nil"/>
            </w:tcBorders>
            <w:shd w:val="clear" w:color="auto" w:fill="auto"/>
            <w:noWrap/>
          </w:tcPr>
          <w:p w14:paraId="55825A02"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4C3E27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9D3734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Style w:val="apple-converted-space"/>
                <w:rFonts w:ascii="Times New Roman" w:hAnsi="Times New Roman" w:cs="Times New Roman"/>
                <w:noProof/>
                <w:sz w:val="24"/>
                <w:szCs w:val="24"/>
                <w:lang w:val="en-US"/>
              </w:rPr>
              <w:t>Harrington et al. 2013</w:t>
            </w:r>
          </w:p>
        </w:tc>
      </w:tr>
      <w:tr w:rsidR="00AD2BD4" w:rsidRPr="007D02D3" w14:paraId="51B14431" w14:textId="77777777">
        <w:trPr>
          <w:divId w:val="918060778"/>
          <w:trHeight w:val="300"/>
        </w:trPr>
        <w:tc>
          <w:tcPr>
            <w:tcW w:w="2901" w:type="dxa"/>
            <w:tcBorders>
              <w:top w:val="nil"/>
              <w:left w:val="nil"/>
              <w:bottom w:val="nil"/>
              <w:right w:val="nil"/>
            </w:tcBorders>
            <w:shd w:val="clear" w:color="auto" w:fill="auto"/>
            <w:noWrap/>
          </w:tcPr>
          <w:p w14:paraId="6E0E1932"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Ceratophrys cornuta</w:t>
            </w:r>
          </w:p>
        </w:tc>
        <w:tc>
          <w:tcPr>
            <w:tcW w:w="1972" w:type="dxa"/>
            <w:tcBorders>
              <w:left w:val="nil"/>
              <w:bottom w:val="nil"/>
              <w:right w:val="nil"/>
            </w:tcBorders>
            <w:shd w:val="clear" w:color="auto" w:fill="auto"/>
            <w:noWrap/>
          </w:tcPr>
          <w:p w14:paraId="2DE980C9"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71FE6EF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8F3F2A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41D3577E" w14:textId="77777777">
        <w:trPr>
          <w:divId w:val="918060778"/>
          <w:trHeight w:val="300"/>
        </w:trPr>
        <w:tc>
          <w:tcPr>
            <w:tcW w:w="2901" w:type="dxa"/>
            <w:tcBorders>
              <w:top w:val="nil"/>
              <w:left w:val="nil"/>
              <w:bottom w:val="nil"/>
              <w:right w:val="nil"/>
            </w:tcBorders>
            <w:shd w:val="clear" w:color="auto" w:fill="auto"/>
            <w:noWrap/>
          </w:tcPr>
          <w:p w14:paraId="1891DCE0"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Chacophrys pierotti</w:t>
            </w:r>
          </w:p>
        </w:tc>
        <w:tc>
          <w:tcPr>
            <w:tcW w:w="1972" w:type="dxa"/>
            <w:tcBorders>
              <w:left w:val="nil"/>
              <w:bottom w:val="nil"/>
              <w:right w:val="nil"/>
            </w:tcBorders>
            <w:shd w:val="clear" w:color="auto" w:fill="auto"/>
            <w:noWrap/>
          </w:tcPr>
          <w:p w14:paraId="2ED34562" w14:textId="77777777" w:rsidR="00AD2BD4" w:rsidRPr="007D02D3" w:rsidRDefault="00AD2BD4" w:rsidP="00A92C1A">
            <w:pPr>
              <w:spacing w:after="0" w:line="240" w:lineRule="auto"/>
              <w:rPr>
                <w:rStyle w:val="apple-converted-space"/>
                <w:noProof/>
                <w:lang w:val="en-US"/>
              </w:rPr>
            </w:pPr>
          </w:p>
        </w:tc>
        <w:tc>
          <w:tcPr>
            <w:tcW w:w="1972" w:type="dxa"/>
            <w:tcBorders>
              <w:left w:val="nil"/>
              <w:bottom w:val="nil"/>
              <w:right w:val="nil"/>
            </w:tcBorders>
            <w:shd w:val="clear" w:color="auto" w:fill="auto"/>
          </w:tcPr>
          <w:p w14:paraId="7A19896E"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0BA301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4FB2A509" w14:textId="77777777">
        <w:trPr>
          <w:divId w:val="918060778"/>
          <w:trHeight w:val="300"/>
        </w:trPr>
        <w:tc>
          <w:tcPr>
            <w:tcW w:w="2901" w:type="dxa"/>
            <w:tcBorders>
              <w:top w:val="nil"/>
              <w:left w:val="nil"/>
              <w:bottom w:val="nil"/>
              <w:right w:val="nil"/>
            </w:tcBorders>
            <w:shd w:val="clear" w:color="auto" w:fill="auto"/>
            <w:noWrap/>
          </w:tcPr>
          <w:p w14:paraId="63D049A6"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Crinia signifera</w:t>
            </w:r>
          </w:p>
        </w:tc>
        <w:tc>
          <w:tcPr>
            <w:tcW w:w="1972" w:type="dxa"/>
            <w:tcBorders>
              <w:left w:val="nil"/>
              <w:bottom w:val="nil"/>
              <w:right w:val="nil"/>
            </w:tcBorders>
            <w:shd w:val="clear" w:color="auto" w:fill="auto"/>
            <w:noWrap/>
          </w:tcPr>
          <w:p w14:paraId="48A64D15" w14:textId="77777777" w:rsidR="00AD2BD4" w:rsidRPr="007D02D3" w:rsidRDefault="00AD2BD4" w:rsidP="00A92C1A">
            <w:pPr>
              <w:spacing w:after="0" w:line="240" w:lineRule="auto"/>
              <w:rPr>
                <w:rStyle w:val="apple-converted-space"/>
                <w:noProof/>
                <w:lang w:val="en-US"/>
              </w:rPr>
            </w:pPr>
          </w:p>
        </w:tc>
        <w:tc>
          <w:tcPr>
            <w:tcW w:w="1972" w:type="dxa"/>
            <w:tcBorders>
              <w:left w:val="nil"/>
              <w:bottom w:val="nil"/>
              <w:right w:val="nil"/>
            </w:tcBorders>
            <w:shd w:val="clear" w:color="auto" w:fill="auto"/>
          </w:tcPr>
          <w:p w14:paraId="2EE7E80F"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1BE619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063BA918" w14:textId="77777777">
        <w:trPr>
          <w:divId w:val="918060778"/>
          <w:trHeight w:val="300"/>
        </w:trPr>
        <w:tc>
          <w:tcPr>
            <w:tcW w:w="2901" w:type="dxa"/>
            <w:tcBorders>
              <w:top w:val="nil"/>
              <w:left w:val="nil"/>
              <w:bottom w:val="nil"/>
              <w:right w:val="nil"/>
            </w:tcBorders>
            <w:shd w:val="clear" w:color="auto" w:fill="auto"/>
            <w:noWrap/>
          </w:tcPr>
          <w:p w14:paraId="1372398B"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 xml:space="preserve">Dendrobates auratus </w:t>
            </w:r>
          </w:p>
        </w:tc>
        <w:tc>
          <w:tcPr>
            <w:tcW w:w="1972" w:type="dxa"/>
            <w:tcBorders>
              <w:top w:val="nil"/>
              <w:left w:val="nil"/>
              <w:right w:val="nil"/>
            </w:tcBorders>
            <w:shd w:val="clear" w:color="auto" w:fill="auto"/>
            <w:noWrap/>
          </w:tcPr>
          <w:p w14:paraId="201632D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de Sá and Hill 1998</w:t>
            </w:r>
          </w:p>
        </w:tc>
        <w:tc>
          <w:tcPr>
            <w:tcW w:w="1972" w:type="dxa"/>
            <w:tcBorders>
              <w:top w:val="nil"/>
              <w:left w:val="nil"/>
              <w:right w:val="nil"/>
            </w:tcBorders>
            <w:shd w:val="clear" w:color="auto" w:fill="auto"/>
          </w:tcPr>
          <w:p w14:paraId="0EA9DF9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de Sá and Hill 1998</w:t>
            </w:r>
          </w:p>
        </w:tc>
        <w:tc>
          <w:tcPr>
            <w:tcW w:w="2367" w:type="dxa"/>
            <w:tcBorders>
              <w:top w:val="nil"/>
              <w:left w:val="nil"/>
              <w:bottom w:val="nil"/>
              <w:right w:val="nil"/>
            </w:tcBorders>
            <w:shd w:val="clear" w:color="auto" w:fill="auto"/>
            <w:noWrap/>
          </w:tcPr>
          <w:p w14:paraId="25F36A2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600D0650" w14:textId="77777777">
        <w:trPr>
          <w:divId w:val="918060778"/>
          <w:trHeight w:val="300"/>
        </w:trPr>
        <w:tc>
          <w:tcPr>
            <w:tcW w:w="2901" w:type="dxa"/>
            <w:tcBorders>
              <w:top w:val="nil"/>
              <w:left w:val="nil"/>
              <w:bottom w:val="nil"/>
              <w:right w:val="nil"/>
            </w:tcBorders>
            <w:shd w:val="clear" w:color="auto" w:fill="auto"/>
            <w:noWrap/>
          </w:tcPr>
          <w:p w14:paraId="39D2B22B"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Discoglossus sardus</w:t>
            </w:r>
          </w:p>
        </w:tc>
        <w:tc>
          <w:tcPr>
            <w:tcW w:w="1972" w:type="dxa"/>
            <w:tcBorders>
              <w:left w:val="nil"/>
              <w:bottom w:val="nil"/>
              <w:right w:val="nil"/>
            </w:tcBorders>
            <w:shd w:val="clear" w:color="auto" w:fill="auto"/>
            <w:noWrap/>
          </w:tcPr>
          <w:p w14:paraId="6309FB27"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10F4F7B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0CFD43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 xml:space="preserve">Pugener </w:t>
            </w:r>
            <w:r w:rsidRPr="007D02D3">
              <w:rPr>
                <w:rFonts w:ascii="Times New Roman" w:eastAsia="Times New Roman" w:hAnsi="Times New Roman" w:cs="Times New Roman"/>
                <w:noProof/>
                <w:color w:val="000000"/>
                <w:sz w:val="24"/>
                <w:szCs w:val="24"/>
                <w:lang w:val="en-US" w:eastAsia="fr-FR"/>
              </w:rPr>
              <w:t xml:space="preserve">and </w:t>
            </w:r>
            <w:r w:rsidRPr="007D02D3">
              <w:rPr>
                <w:rFonts w:ascii="Times New Roman" w:hAnsi="Times New Roman" w:cs="Times New Roman"/>
                <w:noProof/>
                <w:sz w:val="24"/>
                <w:szCs w:val="24"/>
                <w:lang w:val="en-US"/>
              </w:rPr>
              <w:t>Maglia</w:t>
            </w:r>
            <w:r w:rsidR="00B11712" w:rsidRPr="007D02D3">
              <w:rPr>
                <w:rFonts w:ascii="Times New Roman" w:hAnsi="Times New Roman" w:cs="Times New Roman"/>
                <w:noProof/>
                <w:sz w:val="24"/>
                <w:szCs w:val="24"/>
                <w:lang w:val="en-US"/>
              </w:rPr>
              <w:t xml:space="preserve"> </w:t>
            </w:r>
            <w:r w:rsidRPr="007D02D3">
              <w:rPr>
                <w:rFonts w:ascii="Times New Roman" w:hAnsi="Times New Roman" w:cs="Times New Roman"/>
                <w:noProof/>
                <w:sz w:val="24"/>
                <w:szCs w:val="24"/>
                <w:lang w:val="en-US"/>
              </w:rPr>
              <w:t>1997</w:t>
            </w:r>
          </w:p>
        </w:tc>
      </w:tr>
      <w:tr w:rsidR="00AD2BD4" w:rsidRPr="007D02D3" w14:paraId="5690C00D" w14:textId="77777777">
        <w:trPr>
          <w:divId w:val="918060778"/>
          <w:trHeight w:val="300"/>
        </w:trPr>
        <w:tc>
          <w:tcPr>
            <w:tcW w:w="2901" w:type="dxa"/>
            <w:tcBorders>
              <w:top w:val="nil"/>
              <w:left w:val="nil"/>
              <w:bottom w:val="nil"/>
              <w:right w:val="nil"/>
            </w:tcBorders>
            <w:shd w:val="clear" w:color="auto" w:fill="auto"/>
            <w:noWrap/>
          </w:tcPr>
          <w:p w14:paraId="6EB81E13"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Eleutherodactylus coqui</w:t>
            </w:r>
          </w:p>
        </w:tc>
        <w:tc>
          <w:tcPr>
            <w:tcW w:w="1972" w:type="dxa"/>
            <w:tcBorders>
              <w:left w:val="nil"/>
              <w:bottom w:val="nil"/>
              <w:right w:val="nil"/>
            </w:tcBorders>
            <w:shd w:val="clear" w:color="auto" w:fill="auto"/>
            <w:noWrap/>
          </w:tcPr>
          <w:p w14:paraId="2866B823"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7B2ECA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62DCFF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Harrington et al. 2013</w:t>
            </w:r>
          </w:p>
        </w:tc>
      </w:tr>
      <w:tr w:rsidR="00AD2BD4" w:rsidRPr="007D02D3" w14:paraId="004B726D" w14:textId="77777777">
        <w:trPr>
          <w:divId w:val="918060778"/>
          <w:trHeight w:val="300"/>
        </w:trPr>
        <w:tc>
          <w:tcPr>
            <w:tcW w:w="2901" w:type="dxa"/>
            <w:tcBorders>
              <w:top w:val="nil"/>
              <w:left w:val="nil"/>
              <w:bottom w:val="nil"/>
              <w:right w:val="nil"/>
            </w:tcBorders>
            <w:shd w:val="clear" w:color="auto" w:fill="auto"/>
            <w:noWrap/>
          </w:tcPr>
          <w:p w14:paraId="0A2493E9"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Eleutherodactylus nubicola</w:t>
            </w:r>
          </w:p>
        </w:tc>
        <w:tc>
          <w:tcPr>
            <w:tcW w:w="1972" w:type="dxa"/>
            <w:tcBorders>
              <w:left w:val="nil"/>
              <w:bottom w:val="nil"/>
              <w:right w:val="nil"/>
            </w:tcBorders>
            <w:shd w:val="clear" w:color="auto" w:fill="auto"/>
            <w:noWrap/>
          </w:tcPr>
          <w:p w14:paraId="384AF55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left w:val="nil"/>
              <w:bottom w:val="nil"/>
              <w:right w:val="nil"/>
            </w:tcBorders>
            <w:shd w:val="clear" w:color="auto" w:fill="auto"/>
          </w:tcPr>
          <w:p w14:paraId="2EB1C33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49B2E4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5131001B" w14:textId="77777777">
        <w:trPr>
          <w:divId w:val="918060778"/>
          <w:trHeight w:val="300"/>
        </w:trPr>
        <w:tc>
          <w:tcPr>
            <w:tcW w:w="2901" w:type="dxa"/>
            <w:tcBorders>
              <w:top w:val="nil"/>
              <w:left w:val="nil"/>
              <w:bottom w:val="nil"/>
              <w:right w:val="nil"/>
            </w:tcBorders>
            <w:shd w:val="clear" w:color="auto" w:fill="auto"/>
            <w:noWrap/>
          </w:tcPr>
          <w:p w14:paraId="69717339"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Epidalea calamita</w:t>
            </w:r>
          </w:p>
        </w:tc>
        <w:tc>
          <w:tcPr>
            <w:tcW w:w="1972" w:type="dxa"/>
            <w:tcBorders>
              <w:left w:val="nil"/>
              <w:bottom w:val="nil"/>
              <w:right w:val="nil"/>
            </w:tcBorders>
            <w:shd w:val="clear" w:color="auto" w:fill="auto"/>
            <w:noWrap/>
          </w:tcPr>
          <w:p w14:paraId="405E3151"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7896CFF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CB4DA8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262D9CF5" w14:textId="77777777">
        <w:trPr>
          <w:divId w:val="918060778"/>
          <w:trHeight w:val="300"/>
        </w:trPr>
        <w:tc>
          <w:tcPr>
            <w:tcW w:w="2901" w:type="dxa"/>
            <w:tcBorders>
              <w:top w:val="nil"/>
              <w:left w:val="nil"/>
              <w:bottom w:val="nil"/>
              <w:right w:val="nil"/>
            </w:tcBorders>
            <w:shd w:val="clear" w:color="auto" w:fill="auto"/>
            <w:noWrap/>
          </w:tcPr>
          <w:p w14:paraId="5FDDDE14"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Epipedobates tricolor</w:t>
            </w:r>
          </w:p>
        </w:tc>
        <w:tc>
          <w:tcPr>
            <w:tcW w:w="1972" w:type="dxa"/>
            <w:tcBorders>
              <w:left w:val="nil"/>
              <w:bottom w:val="nil"/>
              <w:right w:val="nil"/>
            </w:tcBorders>
            <w:shd w:val="clear" w:color="auto" w:fill="auto"/>
            <w:noWrap/>
          </w:tcPr>
          <w:p w14:paraId="5D9D900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de Sá and Hill 1998</w:t>
            </w:r>
          </w:p>
        </w:tc>
        <w:tc>
          <w:tcPr>
            <w:tcW w:w="1972" w:type="dxa"/>
            <w:tcBorders>
              <w:left w:val="nil"/>
              <w:bottom w:val="nil"/>
              <w:right w:val="nil"/>
            </w:tcBorders>
            <w:shd w:val="clear" w:color="auto" w:fill="auto"/>
          </w:tcPr>
          <w:p w14:paraId="00ABA34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de Sá and Hill 1998</w:t>
            </w:r>
          </w:p>
        </w:tc>
        <w:tc>
          <w:tcPr>
            <w:tcW w:w="2367" w:type="dxa"/>
            <w:tcBorders>
              <w:top w:val="nil"/>
              <w:left w:val="nil"/>
              <w:bottom w:val="nil"/>
              <w:right w:val="nil"/>
            </w:tcBorders>
            <w:shd w:val="clear" w:color="auto" w:fill="auto"/>
            <w:noWrap/>
          </w:tcPr>
          <w:p w14:paraId="53A2C35D"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1EDD122C" w14:textId="77777777">
        <w:trPr>
          <w:divId w:val="918060778"/>
          <w:trHeight w:val="300"/>
        </w:trPr>
        <w:tc>
          <w:tcPr>
            <w:tcW w:w="2901" w:type="dxa"/>
            <w:tcBorders>
              <w:top w:val="nil"/>
              <w:left w:val="nil"/>
              <w:bottom w:val="nil"/>
              <w:right w:val="nil"/>
            </w:tcBorders>
            <w:shd w:val="clear" w:color="auto" w:fill="auto"/>
            <w:noWrap/>
          </w:tcPr>
          <w:p w14:paraId="3EEB1D99"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eastAsia="Times New Roman" w:hAnsi="Times New Roman" w:cs="Times New Roman"/>
                <w:i/>
                <w:iCs/>
                <w:noProof/>
                <w:color w:val="000000"/>
                <w:sz w:val="24"/>
                <w:szCs w:val="24"/>
                <w:lang w:val="en-US" w:eastAsia="fr-FR"/>
              </w:rPr>
              <w:t>Fejervarya cancrivora</w:t>
            </w:r>
          </w:p>
        </w:tc>
        <w:tc>
          <w:tcPr>
            <w:tcW w:w="1972" w:type="dxa"/>
            <w:tcBorders>
              <w:left w:val="nil"/>
              <w:bottom w:val="nil"/>
              <w:right w:val="nil"/>
            </w:tcBorders>
            <w:shd w:val="clear" w:color="auto" w:fill="auto"/>
            <w:noWrap/>
          </w:tcPr>
          <w:p w14:paraId="5CDB5211"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4E84E0F"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F07874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Style w:val="apple-converted-space"/>
                <w:rFonts w:ascii="Times New Roman" w:hAnsi="Times New Roman" w:cs="Times New Roman"/>
                <w:noProof/>
                <w:sz w:val="24"/>
                <w:szCs w:val="24"/>
                <w:lang w:val="en-US"/>
              </w:rPr>
              <w:t>Harrington et al. 2013</w:t>
            </w:r>
          </w:p>
        </w:tc>
      </w:tr>
      <w:tr w:rsidR="00AD2BD4" w:rsidRPr="007D02D3" w14:paraId="015B37E7" w14:textId="77777777">
        <w:trPr>
          <w:divId w:val="918060778"/>
          <w:trHeight w:val="300"/>
        </w:trPr>
        <w:tc>
          <w:tcPr>
            <w:tcW w:w="2901" w:type="dxa"/>
            <w:tcBorders>
              <w:top w:val="nil"/>
              <w:left w:val="nil"/>
              <w:bottom w:val="nil"/>
              <w:right w:val="nil"/>
            </w:tcBorders>
            <w:shd w:val="clear" w:color="auto" w:fill="auto"/>
            <w:noWrap/>
          </w:tcPr>
          <w:p w14:paraId="220EECFD"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Hamptophryne boliviana</w:t>
            </w:r>
          </w:p>
        </w:tc>
        <w:tc>
          <w:tcPr>
            <w:tcW w:w="1972" w:type="dxa"/>
            <w:tcBorders>
              <w:left w:val="nil"/>
              <w:bottom w:val="nil"/>
              <w:right w:val="nil"/>
            </w:tcBorders>
            <w:shd w:val="clear" w:color="auto" w:fill="auto"/>
            <w:noWrap/>
          </w:tcPr>
          <w:p w14:paraId="31A678EF"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5A7A263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B17F693"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437F5ACD" w14:textId="77777777">
        <w:trPr>
          <w:divId w:val="918060778"/>
          <w:trHeight w:val="300"/>
        </w:trPr>
        <w:tc>
          <w:tcPr>
            <w:tcW w:w="2901" w:type="dxa"/>
            <w:tcBorders>
              <w:top w:val="nil"/>
              <w:left w:val="nil"/>
              <w:bottom w:val="nil"/>
              <w:right w:val="nil"/>
            </w:tcBorders>
            <w:shd w:val="clear" w:color="auto" w:fill="auto"/>
            <w:noWrap/>
          </w:tcPr>
          <w:p w14:paraId="237C4BDF"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Hyla versicolor</w:t>
            </w:r>
          </w:p>
        </w:tc>
        <w:tc>
          <w:tcPr>
            <w:tcW w:w="1972" w:type="dxa"/>
            <w:tcBorders>
              <w:left w:val="nil"/>
              <w:bottom w:val="nil"/>
              <w:right w:val="nil"/>
            </w:tcBorders>
            <w:shd w:val="clear" w:color="auto" w:fill="auto"/>
            <w:noWrap/>
          </w:tcPr>
          <w:p w14:paraId="72777144"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B413F7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12BAC5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Harrington et al. 2013</w:t>
            </w:r>
          </w:p>
        </w:tc>
      </w:tr>
      <w:tr w:rsidR="00AD2BD4" w:rsidRPr="007D02D3" w14:paraId="2D16D559" w14:textId="77777777">
        <w:trPr>
          <w:divId w:val="918060778"/>
          <w:trHeight w:val="300"/>
        </w:trPr>
        <w:tc>
          <w:tcPr>
            <w:tcW w:w="2901" w:type="dxa"/>
            <w:tcBorders>
              <w:top w:val="nil"/>
              <w:left w:val="nil"/>
              <w:bottom w:val="nil"/>
              <w:right w:val="nil"/>
            </w:tcBorders>
            <w:shd w:val="clear" w:color="auto" w:fill="auto"/>
            <w:noWrap/>
          </w:tcPr>
          <w:p w14:paraId="07CB321C"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eastAsia="Times New Roman" w:hAnsi="Times New Roman" w:cs="Times New Roman"/>
                <w:i/>
                <w:iCs/>
                <w:noProof/>
                <w:color w:val="000000"/>
                <w:sz w:val="24"/>
                <w:szCs w:val="24"/>
                <w:lang w:val="en-US" w:eastAsia="fr-FR"/>
              </w:rPr>
              <w:t>Hylorina sylvatica</w:t>
            </w:r>
          </w:p>
        </w:tc>
        <w:tc>
          <w:tcPr>
            <w:tcW w:w="1972" w:type="dxa"/>
            <w:tcBorders>
              <w:left w:val="nil"/>
              <w:bottom w:val="nil"/>
              <w:right w:val="nil"/>
            </w:tcBorders>
            <w:shd w:val="clear" w:color="auto" w:fill="auto"/>
            <w:noWrap/>
          </w:tcPr>
          <w:p w14:paraId="194E022A"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0B5BC4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703EFE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Style w:val="apple-converted-space"/>
                <w:rFonts w:ascii="Times New Roman" w:hAnsi="Times New Roman" w:cs="Times New Roman"/>
                <w:noProof/>
                <w:sz w:val="24"/>
                <w:szCs w:val="24"/>
                <w:lang w:val="en-US"/>
              </w:rPr>
              <w:t>Harrington et al. 2013</w:t>
            </w:r>
          </w:p>
        </w:tc>
      </w:tr>
      <w:tr w:rsidR="00AD2BD4" w:rsidRPr="007D02D3" w14:paraId="1EBDF829" w14:textId="77777777">
        <w:trPr>
          <w:divId w:val="918060778"/>
          <w:trHeight w:val="300"/>
        </w:trPr>
        <w:tc>
          <w:tcPr>
            <w:tcW w:w="2901" w:type="dxa"/>
            <w:tcBorders>
              <w:top w:val="nil"/>
              <w:left w:val="nil"/>
              <w:bottom w:val="nil"/>
              <w:right w:val="nil"/>
            </w:tcBorders>
            <w:shd w:val="clear" w:color="auto" w:fill="auto"/>
            <w:noWrap/>
          </w:tcPr>
          <w:p w14:paraId="600370CD"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Hymenochirus boettgeri</w:t>
            </w:r>
          </w:p>
        </w:tc>
        <w:tc>
          <w:tcPr>
            <w:tcW w:w="1972" w:type="dxa"/>
            <w:tcBorders>
              <w:left w:val="nil"/>
              <w:bottom w:val="nil"/>
              <w:right w:val="nil"/>
            </w:tcBorders>
            <w:shd w:val="clear" w:color="auto" w:fill="auto"/>
            <w:noWrap/>
          </w:tcPr>
          <w:p w14:paraId="7F0B4E85"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FD053A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62619F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 xml:space="preserve">de Sá </w:t>
            </w:r>
            <w:r w:rsidRPr="007D02D3">
              <w:rPr>
                <w:rFonts w:ascii="Times New Roman" w:eastAsia="Times New Roman" w:hAnsi="Times New Roman" w:cs="Times New Roman"/>
                <w:noProof/>
                <w:color w:val="000000"/>
                <w:sz w:val="24"/>
                <w:szCs w:val="24"/>
                <w:lang w:val="en-US" w:eastAsia="fr-FR"/>
              </w:rPr>
              <w:t xml:space="preserve">and </w:t>
            </w:r>
            <w:r w:rsidRPr="007D02D3">
              <w:rPr>
                <w:rFonts w:ascii="Times New Roman" w:hAnsi="Times New Roman" w:cs="Times New Roman"/>
                <w:noProof/>
                <w:sz w:val="24"/>
                <w:szCs w:val="24"/>
                <w:lang w:val="en-US"/>
              </w:rPr>
              <w:t>Swart 1999</w:t>
            </w:r>
          </w:p>
        </w:tc>
      </w:tr>
      <w:tr w:rsidR="00AD2BD4" w:rsidRPr="007D02D3" w14:paraId="46CAB6BC" w14:textId="77777777">
        <w:trPr>
          <w:divId w:val="918060778"/>
          <w:trHeight w:val="300"/>
        </w:trPr>
        <w:tc>
          <w:tcPr>
            <w:tcW w:w="2901" w:type="dxa"/>
            <w:tcBorders>
              <w:top w:val="nil"/>
              <w:left w:val="nil"/>
              <w:bottom w:val="nil"/>
              <w:right w:val="nil"/>
            </w:tcBorders>
            <w:shd w:val="clear" w:color="auto" w:fill="auto"/>
            <w:noWrap/>
          </w:tcPr>
          <w:p w14:paraId="78E60CEA"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Hypsiboas lanciformis</w:t>
            </w:r>
          </w:p>
        </w:tc>
        <w:tc>
          <w:tcPr>
            <w:tcW w:w="1972" w:type="dxa"/>
            <w:tcBorders>
              <w:left w:val="nil"/>
              <w:bottom w:val="nil"/>
              <w:right w:val="nil"/>
            </w:tcBorders>
            <w:shd w:val="clear" w:color="auto" w:fill="auto"/>
            <w:noWrap/>
          </w:tcPr>
          <w:p w14:paraId="2C8A6CE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de Sá 1988</w:t>
            </w:r>
          </w:p>
        </w:tc>
        <w:tc>
          <w:tcPr>
            <w:tcW w:w="1972" w:type="dxa"/>
            <w:tcBorders>
              <w:left w:val="nil"/>
              <w:bottom w:val="nil"/>
              <w:right w:val="nil"/>
            </w:tcBorders>
            <w:shd w:val="clear" w:color="auto" w:fill="auto"/>
          </w:tcPr>
          <w:p w14:paraId="558102E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de Sá 1988</w:t>
            </w:r>
          </w:p>
        </w:tc>
        <w:tc>
          <w:tcPr>
            <w:tcW w:w="2367" w:type="dxa"/>
            <w:tcBorders>
              <w:top w:val="nil"/>
              <w:left w:val="nil"/>
              <w:bottom w:val="nil"/>
              <w:right w:val="nil"/>
            </w:tcBorders>
            <w:shd w:val="clear" w:color="auto" w:fill="auto"/>
            <w:noWrap/>
          </w:tcPr>
          <w:p w14:paraId="5158629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de Sá 1988</w:t>
            </w:r>
          </w:p>
        </w:tc>
      </w:tr>
      <w:tr w:rsidR="00AD2BD4" w:rsidRPr="007D02D3" w14:paraId="28A1191E" w14:textId="77777777">
        <w:trPr>
          <w:divId w:val="918060778"/>
          <w:trHeight w:val="300"/>
        </w:trPr>
        <w:tc>
          <w:tcPr>
            <w:tcW w:w="2901" w:type="dxa"/>
            <w:tcBorders>
              <w:top w:val="nil"/>
              <w:left w:val="nil"/>
              <w:bottom w:val="nil"/>
              <w:right w:val="nil"/>
            </w:tcBorders>
            <w:shd w:val="clear" w:color="auto" w:fill="auto"/>
            <w:noWrap/>
          </w:tcPr>
          <w:p w14:paraId="69D12482"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eastAsia="Times New Roman" w:hAnsi="Times New Roman" w:cs="Times New Roman"/>
                <w:i/>
                <w:iCs/>
                <w:noProof/>
                <w:color w:val="000000"/>
                <w:sz w:val="24"/>
                <w:szCs w:val="24"/>
                <w:lang w:val="en-US" w:eastAsia="fr-FR"/>
              </w:rPr>
              <w:t>Kassina senegalensis</w:t>
            </w:r>
          </w:p>
        </w:tc>
        <w:tc>
          <w:tcPr>
            <w:tcW w:w="1972" w:type="dxa"/>
            <w:tcBorders>
              <w:left w:val="nil"/>
              <w:bottom w:val="nil"/>
              <w:right w:val="nil"/>
            </w:tcBorders>
            <w:shd w:val="clear" w:color="auto" w:fill="auto"/>
            <w:noWrap/>
          </w:tcPr>
          <w:p w14:paraId="177283BE"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1F34D4CF"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8D4D94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Style w:val="apple-converted-space"/>
                <w:rFonts w:ascii="Times New Roman" w:hAnsi="Times New Roman" w:cs="Times New Roman"/>
                <w:noProof/>
                <w:sz w:val="24"/>
                <w:szCs w:val="24"/>
                <w:lang w:val="en-US"/>
              </w:rPr>
              <w:t>Harrington et al. 2013</w:t>
            </w:r>
          </w:p>
        </w:tc>
      </w:tr>
      <w:tr w:rsidR="00AD2BD4" w:rsidRPr="007D02D3" w14:paraId="2CBDCE88" w14:textId="77777777">
        <w:trPr>
          <w:divId w:val="918060778"/>
          <w:trHeight w:val="300"/>
        </w:trPr>
        <w:tc>
          <w:tcPr>
            <w:tcW w:w="2901" w:type="dxa"/>
            <w:tcBorders>
              <w:top w:val="nil"/>
              <w:left w:val="nil"/>
              <w:bottom w:val="nil"/>
              <w:right w:val="nil"/>
            </w:tcBorders>
            <w:shd w:val="clear" w:color="auto" w:fill="auto"/>
            <w:noWrap/>
          </w:tcPr>
          <w:p w14:paraId="474D6BF0"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Leptodactylus chaquensis</w:t>
            </w:r>
          </w:p>
        </w:tc>
        <w:tc>
          <w:tcPr>
            <w:tcW w:w="1972" w:type="dxa"/>
            <w:tcBorders>
              <w:left w:val="nil"/>
              <w:bottom w:val="nil"/>
              <w:right w:val="nil"/>
            </w:tcBorders>
            <w:shd w:val="clear" w:color="auto" w:fill="auto"/>
            <w:noWrap/>
          </w:tcPr>
          <w:p w14:paraId="0032C071" w14:textId="77777777" w:rsidR="00AD2BD4" w:rsidRPr="007D02D3" w:rsidRDefault="00AD2BD4" w:rsidP="00A92C1A">
            <w:pPr>
              <w:spacing w:after="0" w:line="240" w:lineRule="auto"/>
              <w:rPr>
                <w:rStyle w:val="apple-converted-space"/>
                <w:noProof/>
                <w:lang w:val="en-US"/>
              </w:rPr>
            </w:pPr>
          </w:p>
        </w:tc>
        <w:tc>
          <w:tcPr>
            <w:tcW w:w="1972" w:type="dxa"/>
            <w:tcBorders>
              <w:left w:val="nil"/>
              <w:bottom w:val="nil"/>
              <w:right w:val="nil"/>
            </w:tcBorders>
            <w:shd w:val="clear" w:color="auto" w:fill="auto"/>
          </w:tcPr>
          <w:p w14:paraId="360D51E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80B836D"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020B2498" w14:textId="77777777">
        <w:trPr>
          <w:divId w:val="918060778"/>
          <w:trHeight w:val="300"/>
        </w:trPr>
        <w:tc>
          <w:tcPr>
            <w:tcW w:w="2901" w:type="dxa"/>
            <w:tcBorders>
              <w:top w:val="nil"/>
              <w:left w:val="nil"/>
              <w:bottom w:val="nil"/>
              <w:right w:val="nil"/>
            </w:tcBorders>
            <w:shd w:val="clear" w:color="auto" w:fill="auto"/>
            <w:noWrap/>
          </w:tcPr>
          <w:p w14:paraId="08A8FA65"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Osteopilus septentrionalis</w:t>
            </w:r>
          </w:p>
        </w:tc>
        <w:tc>
          <w:tcPr>
            <w:tcW w:w="1972" w:type="dxa"/>
            <w:tcBorders>
              <w:left w:val="nil"/>
              <w:bottom w:val="nil"/>
              <w:right w:val="nil"/>
            </w:tcBorders>
            <w:shd w:val="clear" w:color="auto" w:fill="auto"/>
            <w:noWrap/>
          </w:tcPr>
          <w:p w14:paraId="559AB701"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2B6B71B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3F53BF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Trueb 1966</w:t>
            </w:r>
          </w:p>
        </w:tc>
      </w:tr>
      <w:tr w:rsidR="00AD2BD4" w:rsidRPr="007D02D3" w14:paraId="7BD3CB0F" w14:textId="77777777">
        <w:trPr>
          <w:divId w:val="918060778"/>
          <w:trHeight w:val="300"/>
        </w:trPr>
        <w:tc>
          <w:tcPr>
            <w:tcW w:w="2901" w:type="dxa"/>
            <w:tcBorders>
              <w:top w:val="nil"/>
              <w:left w:val="nil"/>
              <w:bottom w:val="nil"/>
              <w:right w:val="nil"/>
            </w:tcBorders>
            <w:shd w:val="clear" w:color="auto" w:fill="auto"/>
            <w:noWrap/>
          </w:tcPr>
          <w:p w14:paraId="008779DE"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Palaeobatrachus sp.</w:t>
            </w:r>
          </w:p>
        </w:tc>
        <w:tc>
          <w:tcPr>
            <w:tcW w:w="1972" w:type="dxa"/>
            <w:tcBorders>
              <w:left w:val="nil"/>
              <w:bottom w:val="nil"/>
              <w:right w:val="nil"/>
            </w:tcBorders>
            <w:shd w:val="clear" w:color="auto" w:fill="auto"/>
            <w:noWrap/>
          </w:tcPr>
          <w:p w14:paraId="685AF84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left w:val="nil"/>
              <w:bottom w:val="nil"/>
              <w:right w:val="nil"/>
            </w:tcBorders>
            <w:shd w:val="clear" w:color="auto" w:fill="auto"/>
          </w:tcPr>
          <w:p w14:paraId="04F41A0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3973B8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061F4E5B" w14:textId="77777777">
        <w:trPr>
          <w:divId w:val="918060778"/>
          <w:trHeight w:val="300"/>
        </w:trPr>
        <w:tc>
          <w:tcPr>
            <w:tcW w:w="2901" w:type="dxa"/>
            <w:tcBorders>
              <w:top w:val="nil"/>
              <w:left w:val="nil"/>
              <w:bottom w:val="nil"/>
              <w:right w:val="nil"/>
            </w:tcBorders>
            <w:shd w:val="clear" w:color="auto" w:fill="auto"/>
            <w:noWrap/>
          </w:tcPr>
          <w:p w14:paraId="07220BEB"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Pelobates cultripes</w:t>
            </w:r>
          </w:p>
        </w:tc>
        <w:tc>
          <w:tcPr>
            <w:tcW w:w="1972" w:type="dxa"/>
            <w:tcBorders>
              <w:left w:val="nil"/>
              <w:bottom w:val="nil"/>
              <w:right w:val="nil"/>
            </w:tcBorders>
            <w:shd w:val="clear" w:color="auto" w:fill="auto"/>
            <w:noWrap/>
          </w:tcPr>
          <w:p w14:paraId="402FE773"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8CEFFA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83220C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1DDFE805" w14:textId="77777777">
        <w:trPr>
          <w:divId w:val="918060778"/>
          <w:trHeight w:val="300"/>
        </w:trPr>
        <w:tc>
          <w:tcPr>
            <w:tcW w:w="2901" w:type="dxa"/>
            <w:tcBorders>
              <w:top w:val="nil"/>
              <w:left w:val="nil"/>
              <w:bottom w:val="nil"/>
              <w:right w:val="nil"/>
            </w:tcBorders>
            <w:shd w:val="clear" w:color="auto" w:fill="auto"/>
            <w:noWrap/>
          </w:tcPr>
          <w:p w14:paraId="7A0D9C0C"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Philautus silus</w:t>
            </w:r>
          </w:p>
        </w:tc>
        <w:tc>
          <w:tcPr>
            <w:tcW w:w="1972" w:type="dxa"/>
            <w:tcBorders>
              <w:left w:val="nil"/>
              <w:bottom w:val="nil"/>
              <w:right w:val="nil"/>
            </w:tcBorders>
            <w:shd w:val="clear" w:color="auto" w:fill="auto"/>
            <w:noWrap/>
          </w:tcPr>
          <w:p w14:paraId="772871E4"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5A629A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298757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77304CFA" w14:textId="77777777">
        <w:trPr>
          <w:divId w:val="918060778"/>
          <w:trHeight w:val="300"/>
        </w:trPr>
        <w:tc>
          <w:tcPr>
            <w:tcW w:w="2901" w:type="dxa"/>
            <w:tcBorders>
              <w:top w:val="nil"/>
              <w:left w:val="nil"/>
              <w:bottom w:val="nil"/>
              <w:right w:val="nil"/>
            </w:tcBorders>
            <w:shd w:val="clear" w:color="auto" w:fill="auto"/>
            <w:noWrap/>
          </w:tcPr>
          <w:p w14:paraId="31D4D6B8"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Phyllomedusa vaillanti</w:t>
            </w:r>
          </w:p>
        </w:tc>
        <w:tc>
          <w:tcPr>
            <w:tcW w:w="1972" w:type="dxa"/>
            <w:tcBorders>
              <w:left w:val="nil"/>
              <w:bottom w:val="nil"/>
              <w:right w:val="nil"/>
            </w:tcBorders>
            <w:shd w:val="clear" w:color="auto" w:fill="auto"/>
            <w:noWrap/>
          </w:tcPr>
          <w:p w14:paraId="4D3E0E96"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0C25DBE"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B93264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4DEF660A" w14:textId="77777777">
        <w:trPr>
          <w:divId w:val="918060778"/>
          <w:trHeight w:val="300"/>
        </w:trPr>
        <w:tc>
          <w:tcPr>
            <w:tcW w:w="2901" w:type="dxa"/>
            <w:tcBorders>
              <w:top w:val="nil"/>
              <w:left w:val="nil"/>
              <w:bottom w:val="nil"/>
              <w:right w:val="nil"/>
            </w:tcBorders>
            <w:shd w:val="clear" w:color="auto" w:fill="auto"/>
            <w:noWrap/>
          </w:tcPr>
          <w:p w14:paraId="13061533"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eastAsia="Times New Roman" w:hAnsi="Times New Roman" w:cs="Times New Roman"/>
                <w:i/>
                <w:iCs/>
                <w:noProof/>
                <w:color w:val="000000"/>
                <w:sz w:val="24"/>
                <w:szCs w:val="24"/>
                <w:lang w:val="en-US" w:eastAsia="fr-FR"/>
              </w:rPr>
              <w:t>Pipa myersi</w:t>
            </w:r>
          </w:p>
        </w:tc>
        <w:tc>
          <w:tcPr>
            <w:tcW w:w="1972" w:type="dxa"/>
            <w:tcBorders>
              <w:left w:val="nil"/>
              <w:bottom w:val="nil"/>
              <w:right w:val="nil"/>
            </w:tcBorders>
            <w:shd w:val="clear" w:color="auto" w:fill="auto"/>
            <w:noWrap/>
          </w:tcPr>
          <w:p w14:paraId="6B67FB19"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F18E96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9BF60BF"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Style w:val="apple-converted-space"/>
                <w:rFonts w:ascii="Times New Roman" w:hAnsi="Times New Roman" w:cs="Times New Roman"/>
                <w:noProof/>
                <w:sz w:val="24"/>
                <w:szCs w:val="24"/>
                <w:lang w:val="en-US"/>
              </w:rPr>
              <w:t>Yeh 2002</w:t>
            </w:r>
          </w:p>
        </w:tc>
      </w:tr>
      <w:tr w:rsidR="00AD2BD4" w:rsidRPr="007D02D3" w14:paraId="0532D8B5" w14:textId="77777777">
        <w:trPr>
          <w:divId w:val="918060778"/>
          <w:trHeight w:val="300"/>
        </w:trPr>
        <w:tc>
          <w:tcPr>
            <w:tcW w:w="2901" w:type="dxa"/>
            <w:tcBorders>
              <w:top w:val="nil"/>
              <w:left w:val="nil"/>
              <w:bottom w:val="nil"/>
              <w:right w:val="nil"/>
            </w:tcBorders>
            <w:shd w:val="clear" w:color="auto" w:fill="auto"/>
            <w:noWrap/>
          </w:tcPr>
          <w:p w14:paraId="742A61A0"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Pipa pipa</w:t>
            </w:r>
          </w:p>
        </w:tc>
        <w:tc>
          <w:tcPr>
            <w:tcW w:w="1972" w:type="dxa"/>
            <w:tcBorders>
              <w:top w:val="nil"/>
              <w:left w:val="nil"/>
              <w:bottom w:val="nil"/>
              <w:right w:val="nil"/>
            </w:tcBorders>
            <w:shd w:val="clear" w:color="auto" w:fill="auto"/>
            <w:noWrap/>
          </w:tcPr>
          <w:p w14:paraId="18F028B8"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5056DC6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Trueb et al. 2000</w:t>
            </w:r>
          </w:p>
        </w:tc>
        <w:tc>
          <w:tcPr>
            <w:tcW w:w="2367" w:type="dxa"/>
            <w:tcBorders>
              <w:top w:val="nil"/>
              <w:left w:val="nil"/>
              <w:bottom w:val="nil"/>
              <w:right w:val="nil"/>
            </w:tcBorders>
            <w:shd w:val="clear" w:color="auto" w:fill="auto"/>
            <w:noWrap/>
          </w:tcPr>
          <w:p w14:paraId="2F52592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253D65AE" w14:textId="77777777">
        <w:trPr>
          <w:divId w:val="918060778"/>
          <w:trHeight w:val="300"/>
        </w:trPr>
        <w:tc>
          <w:tcPr>
            <w:tcW w:w="2901" w:type="dxa"/>
            <w:tcBorders>
              <w:top w:val="nil"/>
              <w:left w:val="nil"/>
              <w:bottom w:val="nil"/>
              <w:right w:val="nil"/>
            </w:tcBorders>
            <w:shd w:val="clear" w:color="auto" w:fill="auto"/>
            <w:noWrap/>
          </w:tcPr>
          <w:p w14:paraId="0AB03953"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Pseudacris regilla</w:t>
            </w:r>
          </w:p>
        </w:tc>
        <w:tc>
          <w:tcPr>
            <w:tcW w:w="1972" w:type="dxa"/>
            <w:tcBorders>
              <w:top w:val="nil"/>
              <w:left w:val="nil"/>
              <w:bottom w:val="nil"/>
              <w:right w:val="nil"/>
            </w:tcBorders>
            <w:shd w:val="clear" w:color="auto" w:fill="auto"/>
            <w:noWrap/>
          </w:tcPr>
          <w:p w14:paraId="2593E704"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612515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7C6EB4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637332DC" w14:textId="77777777">
        <w:trPr>
          <w:divId w:val="918060778"/>
          <w:trHeight w:val="300"/>
        </w:trPr>
        <w:tc>
          <w:tcPr>
            <w:tcW w:w="2901" w:type="dxa"/>
            <w:tcBorders>
              <w:top w:val="nil"/>
              <w:left w:val="nil"/>
              <w:bottom w:val="nil"/>
              <w:right w:val="nil"/>
            </w:tcBorders>
            <w:shd w:val="clear" w:color="auto" w:fill="auto"/>
            <w:noWrap/>
          </w:tcPr>
          <w:p w14:paraId="3F7277FD"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Pseudacris triseriata</w:t>
            </w:r>
          </w:p>
        </w:tc>
        <w:tc>
          <w:tcPr>
            <w:tcW w:w="1972" w:type="dxa"/>
            <w:tcBorders>
              <w:top w:val="nil"/>
              <w:left w:val="nil"/>
              <w:bottom w:val="nil"/>
              <w:right w:val="nil"/>
            </w:tcBorders>
            <w:shd w:val="clear" w:color="auto" w:fill="auto"/>
            <w:noWrap/>
          </w:tcPr>
          <w:p w14:paraId="2571EC18"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1E7B1DA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42C52D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4EB34EE2" w14:textId="77777777">
        <w:trPr>
          <w:divId w:val="918060778"/>
          <w:trHeight w:val="300"/>
        </w:trPr>
        <w:tc>
          <w:tcPr>
            <w:tcW w:w="2901" w:type="dxa"/>
            <w:tcBorders>
              <w:top w:val="nil"/>
              <w:left w:val="nil"/>
              <w:bottom w:val="nil"/>
              <w:right w:val="nil"/>
            </w:tcBorders>
            <w:shd w:val="clear" w:color="auto" w:fill="auto"/>
            <w:noWrap/>
          </w:tcPr>
          <w:p w14:paraId="55730EA4"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hAnsi="Times New Roman" w:cs="Times New Roman"/>
                <w:i/>
                <w:noProof/>
                <w:sz w:val="24"/>
                <w:szCs w:val="24"/>
                <w:lang w:val="en-US"/>
              </w:rPr>
              <w:t>Pseudis platensis</w:t>
            </w:r>
          </w:p>
        </w:tc>
        <w:tc>
          <w:tcPr>
            <w:tcW w:w="1972" w:type="dxa"/>
            <w:tcBorders>
              <w:left w:val="nil"/>
              <w:bottom w:val="nil"/>
              <w:right w:val="nil"/>
            </w:tcBorders>
            <w:shd w:val="clear" w:color="auto" w:fill="auto"/>
            <w:noWrap/>
          </w:tcPr>
          <w:p w14:paraId="3A0598EC"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3C86C6E"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AF4718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07BD52B3" w14:textId="77777777">
        <w:trPr>
          <w:divId w:val="918060778"/>
          <w:trHeight w:val="300"/>
        </w:trPr>
        <w:tc>
          <w:tcPr>
            <w:tcW w:w="2901" w:type="dxa"/>
            <w:tcBorders>
              <w:top w:val="nil"/>
              <w:left w:val="nil"/>
              <w:bottom w:val="nil"/>
              <w:right w:val="nil"/>
            </w:tcBorders>
            <w:shd w:val="clear" w:color="auto" w:fill="auto"/>
            <w:noWrap/>
          </w:tcPr>
          <w:p w14:paraId="4FE618F4"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Pseudophryne bibronii</w:t>
            </w:r>
          </w:p>
        </w:tc>
        <w:tc>
          <w:tcPr>
            <w:tcW w:w="1972" w:type="dxa"/>
            <w:tcBorders>
              <w:top w:val="nil"/>
              <w:left w:val="nil"/>
              <w:bottom w:val="nil"/>
              <w:right w:val="nil"/>
            </w:tcBorders>
            <w:shd w:val="clear" w:color="auto" w:fill="auto"/>
            <w:noWrap/>
          </w:tcPr>
          <w:p w14:paraId="49583536"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57FE3A0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F04D71D"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180BA53D" w14:textId="77777777">
        <w:trPr>
          <w:divId w:val="918060778"/>
          <w:trHeight w:val="300"/>
        </w:trPr>
        <w:tc>
          <w:tcPr>
            <w:tcW w:w="2901" w:type="dxa"/>
            <w:tcBorders>
              <w:top w:val="nil"/>
              <w:left w:val="nil"/>
              <w:bottom w:val="nil"/>
              <w:right w:val="nil"/>
            </w:tcBorders>
            <w:shd w:val="clear" w:color="auto" w:fill="auto"/>
            <w:noWrap/>
          </w:tcPr>
          <w:p w14:paraId="051A445E"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eastAsia="Times New Roman" w:hAnsi="Times New Roman" w:cs="Times New Roman"/>
                <w:i/>
                <w:iCs/>
                <w:noProof/>
                <w:color w:val="000000"/>
                <w:sz w:val="24"/>
                <w:szCs w:val="24"/>
                <w:lang w:val="en-US" w:eastAsia="fr-FR"/>
              </w:rPr>
              <w:t>Pyxicephalus adspersus</w:t>
            </w:r>
          </w:p>
        </w:tc>
        <w:tc>
          <w:tcPr>
            <w:tcW w:w="1972" w:type="dxa"/>
            <w:tcBorders>
              <w:left w:val="nil"/>
              <w:bottom w:val="nil"/>
              <w:right w:val="nil"/>
            </w:tcBorders>
            <w:shd w:val="clear" w:color="auto" w:fill="auto"/>
            <w:noWrap/>
          </w:tcPr>
          <w:p w14:paraId="5BBD8B7C"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119CFCE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E9DD54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29F7D6A6" w14:textId="77777777">
        <w:trPr>
          <w:divId w:val="918060778"/>
          <w:trHeight w:val="300"/>
        </w:trPr>
        <w:tc>
          <w:tcPr>
            <w:tcW w:w="2901" w:type="dxa"/>
            <w:tcBorders>
              <w:top w:val="nil"/>
              <w:left w:val="nil"/>
              <w:bottom w:val="nil"/>
              <w:right w:val="nil"/>
            </w:tcBorders>
            <w:shd w:val="clear" w:color="auto" w:fill="auto"/>
            <w:noWrap/>
          </w:tcPr>
          <w:p w14:paraId="11CEE197"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eastAsia="Times New Roman" w:hAnsi="Times New Roman" w:cs="Times New Roman"/>
                <w:i/>
                <w:iCs/>
                <w:noProof/>
                <w:color w:val="000000"/>
                <w:sz w:val="24"/>
                <w:szCs w:val="24"/>
                <w:lang w:val="en-US" w:eastAsia="fr-FR"/>
              </w:rPr>
              <w:t>Rana (Amerana) aurora</w:t>
            </w:r>
          </w:p>
        </w:tc>
        <w:tc>
          <w:tcPr>
            <w:tcW w:w="1972" w:type="dxa"/>
            <w:tcBorders>
              <w:left w:val="nil"/>
              <w:bottom w:val="nil"/>
              <w:right w:val="nil"/>
            </w:tcBorders>
            <w:shd w:val="clear" w:color="auto" w:fill="auto"/>
            <w:noWrap/>
          </w:tcPr>
          <w:p w14:paraId="48B11BD2"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4D85297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893D24F"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30610E94" w14:textId="77777777">
        <w:trPr>
          <w:divId w:val="918060778"/>
          <w:trHeight w:val="300"/>
        </w:trPr>
        <w:tc>
          <w:tcPr>
            <w:tcW w:w="2901" w:type="dxa"/>
            <w:tcBorders>
              <w:top w:val="nil"/>
              <w:left w:val="nil"/>
              <w:bottom w:val="nil"/>
              <w:right w:val="nil"/>
            </w:tcBorders>
            <w:shd w:val="clear" w:color="auto" w:fill="auto"/>
            <w:noWrap/>
          </w:tcPr>
          <w:p w14:paraId="23F26FC1"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eastAsia="Times New Roman" w:hAnsi="Times New Roman" w:cs="Times New Roman"/>
                <w:i/>
                <w:iCs/>
                <w:noProof/>
                <w:color w:val="000000"/>
                <w:sz w:val="24"/>
                <w:szCs w:val="24"/>
                <w:lang w:val="en-US" w:eastAsia="fr-FR"/>
              </w:rPr>
              <w:t>Rana (Amerana) cascadae</w:t>
            </w:r>
          </w:p>
        </w:tc>
        <w:tc>
          <w:tcPr>
            <w:tcW w:w="1972" w:type="dxa"/>
            <w:tcBorders>
              <w:left w:val="nil"/>
              <w:bottom w:val="nil"/>
              <w:right w:val="nil"/>
            </w:tcBorders>
            <w:shd w:val="clear" w:color="auto" w:fill="auto"/>
            <w:noWrap/>
          </w:tcPr>
          <w:p w14:paraId="26B6039A"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2FB4DF2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8E2659D"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05068180" w14:textId="77777777">
        <w:trPr>
          <w:divId w:val="918060778"/>
          <w:trHeight w:val="300"/>
        </w:trPr>
        <w:tc>
          <w:tcPr>
            <w:tcW w:w="2901" w:type="dxa"/>
            <w:tcBorders>
              <w:top w:val="nil"/>
              <w:left w:val="nil"/>
              <w:bottom w:val="nil"/>
              <w:right w:val="nil"/>
            </w:tcBorders>
            <w:shd w:val="clear" w:color="auto" w:fill="auto"/>
            <w:noWrap/>
          </w:tcPr>
          <w:p w14:paraId="167915BD"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Rana (Amerana) pretiosa</w:t>
            </w:r>
          </w:p>
        </w:tc>
        <w:tc>
          <w:tcPr>
            <w:tcW w:w="1972" w:type="dxa"/>
            <w:tcBorders>
              <w:left w:val="nil"/>
              <w:bottom w:val="nil"/>
              <w:right w:val="nil"/>
            </w:tcBorders>
            <w:shd w:val="clear" w:color="auto" w:fill="auto"/>
            <w:noWrap/>
          </w:tcPr>
          <w:p w14:paraId="3E43C28F"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488BCC0E"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620025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5897F371" w14:textId="77777777">
        <w:trPr>
          <w:divId w:val="918060778"/>
          <w:trHeight w:val="300"/>
        </w:trPr>
        <w:tc>
          <w:tcPr>
            <w:tcW w:w="2901" w:type="dxa"/>
            <w:tcBorders>
              <w:top w:val="nil"/>
              <w:left w:val="nil"/>
              <w:bottom w:val="nil"/>
              <w:right w:val="nil"/>
            </w:tcBorders>
            <w:shd w:val="clear" w:color="auto" w:fill="auto"/>
            <w:noWrap/>
          </w:tcPr>
          <w:p w14:paraId="65A2C053"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hAnsi="Times New Roman" w:cs="Times New Roman"/>
                <w:i/>
                <w:noProof/>
                <w:sz w:val="24"/>
                <w:szCs w:val="24"/>
                <w:lang w:val="en-US"/>
              </w:rPr>
              <w:t>Rana (Rana) temporaria</w:t>
            </w:r>
          </w:p>
        </w:tc>
        <w:tc>
          <w:tcPr>
            <w:tcW w:w="1972" w:type="dxa"/>
            <w:tcBorders>
              <w:left w:val="nil"/>
              <w:bottom w:val="nil"/>
              <w:right w:val="nil"/>
            </w:tcBorders>
            <w:shd w:val="clear" w:color="auto" w:fill="auto"/>
            <w:noWrap/>
          </w:tcPr>
          <w:p w14:paraId="2FB90C2A" w14:textId="77777777" w:rsidR="00AD2BD4" w:rsidRPr="007D02D3" w:rsidRDefault="00AD2BD4" w:rsidP="00A92C1A">
            <w:pPr>
              <w:spacing w:after="0" w:line="240" w:lineRule="auto"/>
              <w:rPr>
                <w:rStyle w:val="apple-converted-space"/>
                <w:noProof/>
                <w:lang w:val="en-US"/>
              </w:rPr>
            </w:pPr>
          </w:p>
        </w:tc>
        <w:tc>
          <w:tcPr>
            <w:tcW w:w="1972" w:type="dxa"/>
            <w:tcBorders>
              <w:left w:val="nil"/>
              <w:bottom w:val="nil"/>
              <w:right w:val="nil"/>
            </w:tcBorders>
            <w:shd w:val="clear" w:color="auto" w:fill="auto"/>
          </w:tcPr>
          <w:p w14:paraId="6914833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2F9EA2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Style w:val="apple-converted-space"/>
                <w:rFonts w:ascii="Times New Roman" w:hAnsi="Times New Roman" w:cs="Times New Roman"/>
                <w:noProof/>
                <w:sz w:val="24"/>
                <w:szCs w:val="24"/>
                <w:lang w:val="en-US"/>
              </w:rPr>
              <w:t>Harrington et al. 2013</w:t>
            </w:r>
          </w:p>
        </w:tc>
      </w:tr>
      <w:tr w:rsidR="00AD2BD4" w:rsidRPr="007D02D3" w14:paraId="0FB2250C" w14:textId="77777777">
        <w:trPr>
          <w:divId w:val="918060778"/>
          <w:trHeight w:val="300"/>
        </w:trPr>
        <w:tc>
          <w:tcPr>
            <w:tcW w:w="2901" w:type="dxa"/>
            <w:tcBorders>
              <w:top w:val="nil"/>
              <w:left w:val="nil"/>
              <w:bottom w:val="nil"/>
              <w:right w:val="nil"/>
            </w:tcBorders>
            <w:shd w:val="clear" w:color="auto" w:fill="auto"/>
            <w:noWrap/>
          </w:tcPr>
          <w:p w14:paraId="58630EC4" w14:textId="77777777" w:rsidR="00AD2BD4" w:rsidRPr="007D02D3" w:rsidRDefault="00AD2BD4" w:rsidP="00A92C1A">
            <w:pPr>
              <w:spacing w:after="0" w:line="240" w:lineRule="auto"/>
              <w:rPr>
                <w:rFonts w:ascii="Times New Roman" w:hAnsi="Times New Roman" w:cs="Times New Roman"/>
                <w:i/>
                <w:noProof/>
                <w:sz w:val="24"/>
                <w:szCs w:val="24"/>
                <w:lang w:val="en-US"/>
              </w:rPr>
            </w:pPr>
            <w:r w:rsidRPr="007D02D3">
              <w:rPr>
                <w:rFonts w:ascii="Times New Roman" w:hAnsi="Times New Roman" w:cs="Times New Roman"/>
                <w:i/>
                <w:noProof/>
                <w:sz w:val="24"/>
                <w:szCs w:val="24"/>
                <w:lang w:val="en-US"/>
              </w:rPr>
              <w:t>Rana (Pantherana) pipiens</w:t>
            </w:r>
          </w:p>
        </w:tc>
        <w:tc>
          <w:tcPr>
            <w:tcW w:w="1972" w:type="dxa"/>
            <w:tcBorders>
              <w:left w:val="nil"/>
              <w:bottom w:val="nil"/>
              <w:right w:val="nil"/>
            </w:tcBorders>
            <w:shd w:val="clear" w:color="auto" w:fill="auto"/>
            <w:noWrap/>
          </w:tcPr>
          <w:p w14:paraId="6B3A5170"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3753268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BF9F82A" w14:textId="77777777" w:rsidR="00AD2BD4" w:rsidRPr="007D02D3" w:rsidRDefault="00AD2BD4" w:rsidP="00A92C1A">
            <w:pPr>
              <w:spacing w:after="0" w:line="24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Kemp and Hoyt 1969</w:t>
            </w:r>
          </w:p>
        </w:tc>
      </w:tr>
      <w:tr w:rsidR="00AD2BD4" w:rsidRPr="007D02D3" w14:paraId="6200FC2E" w14:textId="77777777">
        <w:trPr>
          <w:divId w:val="918060778"/>
          <w:trHeight w:val="300"/>
        </w:trPr>
        <w:tc>
          <w:tcPr>
            <w:tcW w:w="2901" w:type="dxa"/>
            <w:tcBorders>
              <w:top w:val="nil"/>
              <w:left w:val="nil"/>
              <w:bottom w:val="nil"/>
              <w:right w:val="nil"/>
            </w:tcBorders>
            <w:shd w:val="clear" w:color="auto" w:fill="auto"/>
            <w:noWrap/>
          </w:tcPr>
          <w:p w14:paraId="40440345"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Rhinophrynus dorsalis</w:t>
            </w:r>
          </w:p>
        </w:tc>
        <w:tc>
          <w:tcPr>
            <w:tcW w:w="1972" w:type="dxa"/>
            <w:tcBorders>
              <w:left w:val="nil"/>
              <w:bottom w:val="nil"/>
              <w:right w:val="nil"/>
            </w:tcBorders>
            <w:shd w:val="clear" w:color="auto" w:fill="auto"/>
            <w:noWrap/>
          </w:tcPr>
          <w:p w14:paraId="0C3E339A"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494E640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F5F31A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7B327A1E" w14:textId="77777777">
        <w:trPr>
          <w:divId w:val="918060778"/>
          <w:trHeight w:val="300"/>
        </w:trPr>
        <w:tc>
          <w:tcPr>
            <w:tcW w:w="2901" w:type="dxa"/>
            <w:tcBorders>
              <w:top w:val="nil"/>
              <w:left w:val="nil"/>
              <w:bottom w:val="nil"/>
              <w:right w:val="nil"/>
            </w:tcBorders>
            <w:shd w:val="clear" w:color="auto" w:fill="auto"/>
            <w:noWrap/>
          </w:tcPr>
          <w:p w14:paraId="5AD75E1B"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Shomronella jordanica</w:t>
            </w:r>
          </w:p>
        </w:tc>
        <w:tc>
          <w:tcPr>
            <w:tcW w:w="1972" w:type="dxa"/>
            <w:tcBorders>
              <w:left w:val="nil"/>
              <w:bottom w:val="nil"/>
              <w:right w:val="nil"/>
            </w:tcBorders>
            <w:shd w:val="clear" w:color="auto" w:fill="auto"/>
            <w:noWrap/>
          </w:tcPr>
          <w:p w14:paraId="13421325"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8E5240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9A49D4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72B43BCE" w14:textId="77777777">
        <w:trPr>
          <w:divId w:val="918060778"/>
          <w:trHeight w:val="300"/>
        </w:trPr>
        <w:tc>
          <w:tcPr>
            <w:tcW w:w="2901" w:type="dxa"/>
            <w:tcBorders>
              <w:top w:val="nil"/>
              <w:left w:val="nil"/>
              <w:bottom w:val="nil"/>
              <w:right w:val="nil"/>
            </w:tcBorders>
            <w:shd w:val="clear" w:color="auto" w:fill="auto"/>
            <w:noWrap/>
          </w:tcPr>
          <w:p w14:paraId="5A83BC1F"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Smilisca baudini</w:t>
            </w:r>
          </w:p>
        </w:tc>
        <w:tc>
          <w:tcPr>
            <w:tcW w:w="1972" w:type="dxa"/>
            <w:tcBorders>
              <w:left w:val="nil"/>
              <w:bottom w:val="nil"/>
              <w:right w:val="nil"/>
            </w:tcBorders>
            <w:shd w:val="clear" w:color="auto" w:fill="auto"/>
            <w:noWrap/>
          </w:tcPr>
          <w:p w14:paraId="0AD4C868"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2018FAC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959523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21826F42" w14:textId="77777777">
        <w:trPr>
          <w:divId w:val="918060778"/>
          <w:trHeight w:val="300"/>
        </w:trPr>
        <w:tc>
          <w:tcPr>
            <w:tcW w:w="2901" w:type="dxa"/>
            <w:tcBorders>
              <w:top w:val="nil"/>
              <w:left w:val="nil"/>
              <w:bottom w:val="nil"/>
              <w:right w:val="nil"/>
            </w:tcBorders>
            <w:shd w:val="clear" w:color="auto" w:fill="auto"/>
            <w:noWrap/>
          </w:tcPr>
          <w:p w14:paraId="07674BA5"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Spea bombifrons</w:t>
            </w:r>
          </w:p>
        </w:tc>
        <w:tc>
          <w:tcPr>
            <w:tcW w:w="1972" w:type="dxa"/>
            <w:tcBorders>
              <w:top w:val="nil"/>
              <w:left w:val="nil"/>
              <w:bottom w:val="nil"/>
              <w:right w:val="nil"/>
            </w:tcBorders>
            <w:shd w:val="clear" w:color="auto" w:fill="auto"/>
            <w:noWrap/>
          </w:tcPr>
          <w:p w14:paraId="20CDAB8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Wiens 1989</w:t>
            </w:r>
          </w:p>
        </w:tc>
        <w:tc>
          <w:tcPr>
            <w:tcW w:w="1972" w:type="dxa"/>
            <w:tcBorders>
              <w:top w:val="nil"/>
              <w:left w:val="nil"/>
              <w:bottom w:val="nil"/>
              <w:right w:val="nil"/>
            </w:tcBorders>
            <w:shd w:val="clear" w:color="auto" w:fill="auto"/>
            <w:noWrap/>
          </w:tcPr>
          <w:p w14:paraId="0D39D81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Wiens 1989</w:t>
            </w:r>
          </w:p>
        </w:tc>
        <w:tc>
          <w:tcPr>
            <w:tcW w:w="2367" w:type="dxa"/>
            <w:tcBorders>
              <w:top w:val="nil"/>
              <w:left w:val="nil"/>
              <w:bottom w:val="nil"/>
              <w:right w:val="nil"/>
            </w:tcBorders>
            <w:shd w:val="clear" w:color="auto" w:fill="auto"/>
            <w:noWrap/>
          </w:tcPr>
          <w:p w14:paraId="7F23F53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Wiens 1989</w:t>
            </w:r>
          </w:p>
        </w:tc>
      </w:tr>
      <w:tr w:rsidR="00AD2BD4" w:rsidRPr="007D02D3" w14:paraId="5AB6B624" w14:textId="77777777">
        <w:trPr>
          <w:divId w:val="918060778"/>
          <w:trHeight w:val="300"/>
        </w:trPr>
        <w:tc>
          <w:tcPr>
            <w:tcW w:w="2901" w:type="dxa"/>
            <w:tcBorders>
              <w:top w:val="nil"/>
              <w:left w:val="nil"/>
              <w:bottom w:val="nil"/>
              <w:right w:val="nil"/>
            </w:tcBorders>
            <w:shd w:val="clear" w:color="auto" w:fill="auto"/>
            <w:noWrap/>
          </w:tcPr>
          <w:p w14:paraId="23F306A1"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Spea multiplicata</w:t>
            </w:r>
          </w:p>
        </w:tc>
        <w:tc>
          <w:tcPr>
            <w:tcW w:w="1972" w:type="dxa"/>
            <w:tcBorders>
              <w:left w:val="nil"/>
              <w:bottom w:val="nil"/>
              <w:right w:val="nil"/>
            </w:tcBorders>
            <w:shd w:val="clear" w:color="auto" w:fill="auto"/>
            <w:noWrap/>
          </w:tcPr>
          <w:p w14:paraId="3D520530"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E9DCCD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6C83C1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5FC00212" w14:textId="77777777">
        <w:trPr>
          <w:divId w:val="918060778"/>
          <w:trHeight w:val="300"/>
        </w:trPr>
        <w:tc>
          <w:tcPr>
            <w:tcW w:w="2901" w:type="dxa"/>
            <w:tcBorders>
              <w:top w:val="nil"/>
              <w:left w:val="nil"/>
              <w:bottom w:val="nil"/>
              <w:right w:val="nil"/>
            </w:tcBorders>
            <w:shd w:val="clear" w:color="auto" w:fill="auto"/>
            <w:noWrap/>
          </w:tcPr>
          <w:p w14:paraId="2E767738"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lastRenderedPageBreak/>
              <w:t>Triprion petasatus</w:t>
            </w:r>
          </w:p>
        </w:tc>
        <w:tc>
          <w:tcPr>
            <w:tcW w:w="1972" w:type="dxa"/>
            <w:tcBorders>
              <w:left w:val="nil"/>
              <w:bottom w:val="nil"/>
              <w:right w:val="nil"/>
            </w:tcBorders>
            <w:shd w:val="clear" w:color="auto" w:fill="auto"/>
            <w:noWrap/>
          </w:tcPr>
          <w:p w14:paraId="11C867A7" w14:textId="77777777" w:rsidR="00AD2BD4" w:rsidRPr="007D02D3" w:rsidRDefault="00AD2BD4" w:rsidP="00A92C1A">
            <w:pPr>
              <w:spacing w:after="0" w:line="240" w:lineRule="auto"/>
              <w:rPr>
                <w:rStyle w:val="apple-converted-space"/>
                <w:noProof/>
                <w:lang w:val="en-US"/>
              </w:rPr>
            </w:pPr>
          </w:p>
        </w:tc>
        <w:tc>
          <w:tcPr>
            <w:tcW w:w="1972" w:type="dxa"/>
            <w:tcBorders>
              <w:left w:val="nil"/>
              <w:bottom w:val="nil"/>
              <w:right w:val="nil"/>
            </w:tcBorders>
            <w:shd w:val="clear" w:color="auto" w:fill="auto"/>
          </w:tcPr>
          <w:p w14:paraId="503D300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6679B5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Style w:val="apple-converted-space"/>
                <w:rFonts w:ascii="Times New Roman" w:hAnsi="Times New Roman" w:cs="Times New Roman"/>
                <w:noProof/>
                <w:sz w:val="24"/>
                <w:szCs w:val="24"/>
                <w:lang w:val="en-US"/>
              </w:rPr>
              <w:t>Harrington et al. 2013</w:t>
            </w:r>
          </w:p>
        </w:tc>
      </w:tr>
      <w:tr w:rsidR="00AD2BD4" w:rsidRPr="007D02D3" w14:paraId="50CB964A" w14:textId="77777777">
        <w:trPr>
          <w:divId w:val="918060778"/>
          <w:trHeight w:val="300"/>
        </w:trPr>
        <w:tc>
          <w:tcPr>
            <w:tcW w:w="2901" w:type="dxa"/>
            <w:tcBorders>
              <w:top w:val="nil"/>
              <w:left w:val="nil"/>
              <w:bottom w:val="nil"/>
              <w:right w:val="nil"/>
            </w:tcBorders>
            <w:shd w:val="clear" w:color="auto" w:fill="auto"/>
            <w:noWrap/>
          </w:tcPr>
          <w:p w14:paraId="641C4AB9"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Uperoleia laevigata</w:t>
            </w:r>
          </w:p>
        </w:tc>
        <w:tc>
          <w:tcPr>
            <w:tcW w:w="1972" w:type="dxa"/>
            <w:tcBorders>
              <w:left w:val="nil"/>
              <w:bottom w:val="nil"/>
              <w:right w:val="nil"/>
            </w:tcBorders>
            <w:shd w:val="clear" w:color="auto" w:fill="auto"/>
            <w:noWrap/>
          </w:tcPr>
          <w:p w14:paraId="2C6B8169" w14:textId="77777777" w:rsidR="00AD2BD4" w:rsidRPr="007D02D3" w:rsidRDefault="00AD2BD4" w:rsidP="00A92C1A">
            <w:pPr>
              <w:spacing w:after="0" w:line="240" w:lineRule="auto"/>
              <w:rPr>
                <w:rStyle w:val="apple-converted-space"/>
                <w:noProof/>
                <w:lang w:val="en-US"/>
              </w:rPr>
            </w:pPr>
          </w:p>
        </w:tc>
        <w:tc>
          <w:tcPr>
            <w:tcW w:w="1972" w:type="dxa"/>
            <w:tcBorders>
              <w:left w:val="nil"/>
              <w:bottom w:val="nil"/>
              <w:right w:val="nil"/>
            </w:tcBorders>
            <w:shd w:val="clear" w:color="auto" w:fill="auto"/>
          </w:tcPr>
          <w:p w14:paraId="335069B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EF38F4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Harrington et al. 2013</w:t>
            </w:r>
          </w:p>
        </w:tc>
      </w:tr>
      <w:tr w:rsidR="00AD2BD4" w:rsidRPr="007D02D3" w14:paraId="616D9D9C" w14:textId="77777777">
        <w:trPr>
          <w:divId w:val="918060778"/>
          <w:trHeight w:val="300"/>
        </w:trPr>
        <w:tc>
          <w:tcPr>
            <w:tcW w:w="2901" w:type="dxa"/>
            <w:tcBorders>
              <w:top w:val="nil"/>
              <w:left w:val="nil"/>
              <w:bottom w:val="nil"/>
              <w:right w:val="nil"/>
            </w:tcBorders>
            <w:shd w:val="clear" w:color="auto" w:fill="auto"/>
            <w:noWrap/>
          </w:tcPr>
          <w:p w14:paraId="2D518161"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Xenopus laevis</w:t>
            </w:r>
          </w:p>
        </w:tc>
        <w:tc>
          <w:tcPr>
            <w:tcW w:w="1972" w:type="dxa"/>
            <w:tcBorders>
              <w:left w:val="nil"/>
              <w:bottom w:val="nil"/>
              <w:right w:val="nil"/>
            </w:tcBorders>
            <w:shd w:val="clear" w:color="auto" w:fill="auto"/>
            <w:noWrap/>
          </w:tcPr>
          <w:p w14:paraId="2ADD40AE"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5070FE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AF9EFB3"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Harrington et al. 2013</w:t>
            </w:r>
          </w:p>
        </w:tc>
      </w:tr>
      <w:tr w:rsidR="00AD2BD4" w:rsidRPr="007D02D3" w14:paraId="071EFF42" w14:textId="77777777">
        <w:trPr>
          <w:divId w:val="918060778"/>
          <w:trHeight w:val="380"/>
        </w:trPr>
        <w:tc>
          <w:tcPr>
            <w:tcW w:w="2901" w:type="dxa"/>
            <w:tcBorders>
              <w:top w:val="nil"/>
              <w:left w:val="nil"/>
              <w:bottom w:val="nil"/>
              <w:right w:val="nil"/>
            </w:tcBorders>
            <w:shd w:val="clear" w:color="auto" w:fill="auto"/>
            <w:noWrap/>
          </w:tcPr>
          <w:p w14:paraId="454465FA" w14:textId="77777777" w:rsidR="00AD2BD4" w:rsidRPr="007D02D3" w:rsidRDefault="00AD2BD4" w:rsidP="00A92C1A">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Mammalia</w:t>
            </w:r>
          </w:p>
        </w:tc>
        <w:tc>
          <w:tcPr>
            <w:tcW w:w="1972" w:type="dxa"/>
            <w:tcBorders>
              <w:top w:val="nil"/>
              <w:left w:val="nil"/>
              <w:bottom w:val="nil"/>
              <w:right w:val="nil"/>
            </w:tcBorders>
            <w:shd w:val="clear" w:color="auto" w:fill="auto"/>
            <w:noWrap/>
          </w:tcPr>
          <w:p w14:paraId="6C090EC5" w14:textId="77777777" w:rsidR="00AD2BD4" w:rsidRPr="007D02D3" w:rsidRDefault="00AD2BD4" w:rsidP="00A92C1A">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32888B6F"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B5A0282"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r>
      <w:tr w:rsidR="00AD2BD4" w:rsidRPr="007D02D3" w14:paraId="26723E7C" w14:textId="77777777">
        <w:trPr>
          <w:divId w:val="918060778"/>
          <w:trHeight w:val="300"/>
        </w:trPr>
        <w:tc>
          <w:tcPr>
            <w:tcW w:w="2901" w:type="dxa"/>
            <w:tcBorders>
              <w:top w:val="nil"/>
              <w:left w:val="nil"/>
              <w:bottom w:val="nil"/>
              <w:right w:val="nil"/>
            </w:tcBorders>
            <w:shd w:val="clear" w:color="auto" w:fill="auto"/>
            <w:noWrap/>
          </w:tcPr>
          <w:p w14:paraId="4B334C23"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Bradypus variegatus</w:t>
            </w:r>
          </w:p>
        </w:tc>
        <w:tc>
          <w:tcPr>
            <w:tcW w:w="1972" w:type="dxa"/>
            <w:tcBorders>
              <w:top w:val="nil"/>
              <w:left w:val="nil"/>
              <w:bottom w:val="nil"/>
              <w:right w:val="nil"/>
            </w:tcBorders>
            <w:shd w:val="clear" w:color="auto" w:fill="auto"/>
            <w:noWrap/>
          </w:tcPr>
          <w:p w14:paraId="09FCA74C"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3CAAB42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BCDEFB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Hautier et al. 2011</w:t>
            </w:r>
          </w:p>
        </w:tc>
      </w:tr>
      <w:tr w:rsidR="00AD2BD4" w:rsidRPr="007D02D3" w14:paraId="141416E3" w14:textId="77777777">
        <w:trPr>
          <w:divId w:val="918060778"/>
          <w:trHeight w:val="300"/>
        </w:trPr>
        <w:tc>
          <w:tcPr>
            <w:tcW w:w="2901" w:type="dxa"/>
            <w:tcBorders>
              <w:top w:val="nil"/>
              <w:left w:val="nil"/>
              <w:bottom w:val="nil"/>
              <w:right w:val="nil"/>
            </w:tcBorders>
            <w:shd w:val="clear" w:color="auto" w:fill="auto"/>
            <w:noWrap/>
          </w:tcPr>
          <w:p w14:paraId="07D3F065"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Cavia porcellus</w:t>
            </w:r>
          </w:p>
        </w:tc>
        <w:tc>
          <w:tcPr>
            <w:tcW w:w="1972" w:type="dxa"/>
            <w:tcBorders>
              <w:top w:val="nil"/>
              <w:left w:val="nil"/>
              <w:bottom w:val="nil"/>
              <w:right w:val="nil"/>
            </w:tcBorders>
            <w:shd w:val="clear" w:color="auto" w:fill="auto"/>
            <w:noWrap/>
          </w:tcPr>
          <w:p w14:paraId="68BA01E5"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42E798A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9D88FDE"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Hautier et al. 2013</w:t>
            </w:r>
          </w:p>
        </w:tc>
      </w:tr>
      <w:tr w:rsidR="00AD2BD4" w:rsidRPr="007D02D3" w14:paraId="2D80C2FE" w14:textId="77777777">
        <w:trPr>
          <w:divId w:val="918060778"/>
          <w:trHeight w:val="300"/>
        </w:trPr>
        <w:tc>
          <w:tcPr>
            <w:tcW w:w="2901" w:type="dxa"/>
            <w:tcBorders>
              <w:top w:val="nil"/>
              <w:left w:val="nil"/>
              <w:bottom w:val="nil"/>
              <w:right w:val="nil"/>
            </w:tcBorders>
            <w:shd w:val="clear" w:color="auto" w:fill="auto"/>
            <w:noWrap/>
          </w:tcPr>
          <w:p w14:paraId="61BEB0C5"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Choloepus didactylus</w:t>
            </w:r>
          </w:p>
        </w:tc>
        <w:tc>
          <w:tcPr>
            <w:tcW w:w="1972" w:type="dxa"/>
            <w:tcBorders>
              <w:top w:val="nil"/>
              <w:left w:val="nil"/>
              <w:bottom w:val="nil"/>
              <w:right w:val="nil"/>
            </w:tcBorders>
            <w:shd w:val="clear" w:color="auto" w:fill="auto"/>
            <w:noWrap/>
          </w:tcPr>
          <w:p w14:paraId="6B905925"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1BB8C9A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B1C735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Hautier et al. 2011</w:t>
            </w:r>
          </w:p>
        </w:tc>
      </w:tr>
      <w:tr w:rsidR="00AD2BD4" w:rsidRPr="007D02D3" w14:paraId="6921268C" w14:textId="77777777">
        <w:trPr>
          <w:divId w:val="918060778"/>
          <w:trHeight w:val="300"/>
        </w:trPr>
        <w:tc>
          <w:tcPr>
            <w:tcW w:w="2901" w:type="dxa"/>
            <w:tcBorders>
              <w:top w:val="nil"/>
              <w:left w:val="nil"/>
              <w:bottom w:val="nil"/>
              <w:right w:val="nil"/>
            </w:tcBorders>
            <w:shd w:val="clear" w:color="auto" w:fill="auto"/>
            <w:noWrap/>
          </w:tcPr>
          <w:p w14:paraId="3FC55893"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Cryptotis parva</w:t>
            </w:r>
          </w:p>
        </w:tc>
        <w:tc>
          <w:tcPr>
            <w:tcW w:w="1972" w:type="dxa"/>
            <w:tcBorders>
              <w:top w:val="nil"/>
              <w:left w:val="nil"/>
              <w:bottom w:val="nil"/>
              <w:right w:val="nil"/>
            </w:tcBorders>
            <w:shd w:val="clear" w:color="auto" w:fill="auto"/>
            <w:noWrap/>
          </w:tcPr>
          <w:p w14:paraId="10E3D220"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0F00DD7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F3D98F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Koyabu et al. 2011</w:t>
            </w:r>
          </w:p>
        </w:tc>
      </w:tr>
      <w:tr w:rsidR="00AD2BD4" w:rsidRPr="007D02D3" w14:paraId="4AB76D9F" w14:textId="77777777">
        <w:trPr>
          <w:divId w:val="918060778"/>
          <w:trHeight w:val="300"/>
        </w:trPr>
        <w:tc>
          <w:tcPr>
            <w:tcW w:w="2901" w:type="dxa"/>
            <w:tcBorders>
              <w:top w:val="nil"/>
              <w:left w:val="nil"/>
              <w:bottom w:val="nil"/>
              <w:right w:val="nil"/>
            </w:tcBorders>
            <w:shd w:val="clear" w:color="auto" w:fill="auto"/>
            <w:noWrap/>
          </w:tcPr>
          <w:p w14:paraId="37D0B043"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Cyclopes didactylus</w:t>
            </w:r>
          </w:p>
        </w:tc>
        <w:tc>
          <w:tcPr>
            <w:tcW w:w="1972" w:type="dxa"/>
            <w:tcBorders>
              <w:top w:val="nil"/>
              <w:left w:val="nil"/>
              <w:bottom w:val="nil"/>
              <w:right w:val="nil"/>
            </w:tcBorders>
            <w:shd w:val="clear" w:color="auto" w:fill="auto"/>
            <w:noWrap/>
          </w:tcPr>
          <w:p w14:paraId="5C06C74A"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0B1850A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ED9F5C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Hautier et al. 2011</w:t>
            </w:r>
          </w:p>
        </w:tc>
      </w:tr>
      <w:tr w:rsidR="00AD2BD4" w:rsidRPr="007D02D3" w14:paraId="657D73E8" w14:textId="77777777">
        <w:trPr>
          <w:divId w:val="918060778"/>
          <w:trHeight w:val="300"/>
        </w:trPr>
        <w:tc>
          <w:tcPr>
            <w:tcW w:w="2901" w:type="dxa"/>
            <w:tcBorders>
              <w:top w:val="nil"/>
              <w:left w:val="nil"/>
              <w:bottom w:val="nil"/>
              <w:right w:val="nil"/>
            </w:tcBorders>
            <w:shd w:val="clear" w:color="auto" w:fill="auto"/>
            <w:noWrap/>
          </w:tcPr>
          <w:p w14:paraId="79F556C8"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Dasypus novemcinctus</w:t>
            </w:r>
          </w:p>
        </w:tc>
        <w:tc>
          <w:tcPr>
            <w:tcW w:w="1972" w:type="dxa"/>
            <w:tcBorders>
              <w:top w:val="nil"/>
              <w:left w:val="nil"/>
              <w:bottom w:val="nil"/>
              <w:right w:val="nil"/>
            </w:tcBorders>
            <w:shd w:val="clear" w:color="auto" w:fill="auto"/>
            <w:noWrap/>
          </w:tcPr>
          <w:p w14:paraId="540F37AF"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66D8065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8775827" w14:textId="77777777" w:rsidR="00AD2BD4" w:rsidRPr="007D02D3" w:rsidRDefault="00AD2BD4" w:rsidP="00A92C1A">
            <w:pPr>
              <w:spacing w:after="0" w:line="24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Hautier et al. 2011</w:t>
            </w:r>
          </w:p>
        </w:tc>
      </w:tr>
      <w:tr w:rsidR="00AD2BD4" w:rsidRPr="007D02D3" w14:paraId="7A7F1E67" w14:textId="77777777">
        <w:trPr>
          <w:divId w:val="918060778"/>
          <w:trHeight w:val="300"/>
        </w:trPr>
        <w:tc>
          <w:tcPr>
            <w:tcW w:w="2901" w:type="dxa"/>
            <w:tcBorders>
              <w:top w:val="nil"/>
              <w:left w:val="nil"/>
              <w:bottom w:val="nil"/>
              <w:right w:val="nil"/>
            </w:tcBorders>
            <w:shd w:val="clear" w:color="auto" w:fill="auto"/>
            <w:noWrap/>
          </w:tcPr>
          <w:p w14:paraId="18D47DC6"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Dasyurus viverrinus</w:t>
            </w:r>
          </w:p>
        </w:tc>
        <w:tc>
          <w:tcPr>
            <w:tcW w:w="1972" w:type="dxa"/>
            <w:tcBorders>
              <w:top w:val="nil"/>
              <w:left w:val="nil"/>
              <w:bottom w:val="nil"/>
              <w:right w:val="nil"/>
            </w:tcBorders>
            <w:shd w:val="clear" w:color="auto" w:fill="auto"/>
            <w:noWrap/>
          </w:tcPr>
          <w:p w14:paraId="2AE9DD63" w14:textId="77777777" w:rsidR="00AD2BD4" w:rsidRPr="007D02D3" w:rsidRDefault="00AD2BD4" w:rsidP="00A92C1A">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68DEEB3D"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AF37FE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Hautier et al. 2013</w:t>
            </w:r>
          </w:p>
        </w:tc>
      </w:tr>
      <w:tr w:rsidR="00AD2BD4" w:rsidRPr="007D02D3" w14:paraId="077F9F78" w14:textId="77777777">
        <w:trPr>
          <w:divId w:val="918060778"/>
          <w:trHeight w:val="300"/>
        </w:trPr>
        <w:tc>
          <w:tcPr>
            <w:tcW w:w="2901" w:type="dxa"/>
            <w:tcBorders>
              <w:top w:val="nil"/>
              <w:left w:val="nil"/>
              <w:bottom w:val="nil"/>
              <w:right w:val="nil"/>
            </w:tcBorders>
            <w:shd w:val="clear" w:color="auto" w:fill="auto"/>
            <w:noWrap/>
          </w:tcPr>
          <w:p w14:paraId="79BE52EB"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Didelphis albiventris</w:t>
            </w:r>
          </w:p>
        </w:tc>
        <w:tc>
          <w:tcPr>
            <w:tcW w:w="1972" w:type="dxa"/>
            <w:tcBorders>
              <w:top w:val="nil"/>
              <w:left w:val="nil"/>
              <w:bottom w:val="nil"/>
              <w:right w:val="nil"/>
            </w:tcBorders>
            <w:shd w:val="clear" w:color="auto" w:fill="auto"/>
            <w:noWrap/>
          </w:tcPr>
          <w:p w14:paraId="15800B2B"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6C392598"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de Oliveira et al. 1998</w:t>
            </w:r>
          </w:p>
        </w:tc>
        <w:tc>
          <w:tcPr>
            <w:tcW w:w="2367" w:type="dxa"/>
            <w:tcBorders>
              <w:top w:val="nil"/>
              <w:left w:val="nil"/>
              <w:bottom w:val="nil"/>
              <w:right w:val="nil"/>
            </w:tcBorders>
            <w:shd w:val="clear" w:color="auto" w:fill="auto"/>
            <w:noWrap/>
          </w:tcPr>
          <w:p w14:paraId="6764222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de Oliveira et al. 1998</w:t>
            </w:r>
          </w:p>
        </w:tc>
      </w:tr>
      <w:tr w:rsidR="00AD2BD4" w:rsidRPr="007D02D3" w14:paraId="5849E2BB" w14:textId="77777777">
        <w:trPr>
          <w:divId w:val="918060778"/>
          <w:trHeight w:val="300"/>
        </w:trPr>
        <w:tc>
          <w:tcPr>
            <w:tcW w:w="2901" w:type="dxa"/>
            <w:tcBorders>
              <w:top w:val="nil"/>
              <w:left w:val="nil"/>
              <w:bottom w:val="nil"/>
              <w:right w:val="nil"/>
            </w:tcBorders>
            <w:shd w:val="clear" w:color="auto" w:fill="auto"/>
            <w:noWrap/>
          </w:tcPr>
          <w:p w14:paraId="46157BE3"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Echinops telfairi</w:t>
            </w:r>
          </w:p>
        </w:tc>
        <w:tc>
          <w:tcPr>
            <w:tcW w:w="1972" w:type="dxa"/>
            <w:tcBorders>
              <w:top w:val="nil"/>
              <w:left w:val="nil"/>
              <w:bottom w:val="nil"/>
              <w:right w:val="nil"/>
            </w:tcBorders>
            <w:shd w:val="clear" w:color="auto" w:fill="auto"/>
            <w:noWrap/>
          </w:tcPr>
          <w:p w14:paraId="413E7D45"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155896B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2999085"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hAnsi="Times New Roman" w:cs="Times New Roman"/>
                <w:noProof/>
                <w:sz w:val="24"/>
                <w:szCs w:val="23"/>
                <w:lang w:val="en-US"/>
              </w:rPr>
              <w:t>Werneburg</w:t>
            </w:r>
            <w:r w:rsidRPr="007D02D3">
              <w:rPr>
                <w:rFonts w:ascii="Times New Roman" w:eastAsia="Times New Roman" w:hAnsi="Times New Roman" w:cs="Times New Roman"/>
                <w:iCs/>
                <w:noProof/>
                <w:color w:val="000000"/>
                <w:sz w:val="24"/>
                <w:szCs w:val="24"/>
                <w:lang w:val="en-US" w:eastAsia="fr-FR"/>
              </w:rPr>
              <w:t xml:space="preserve"> et al. 2013</w:t>
            </w:r>
          </w:p>
        </w:tc>
      </w:tr>
      <w:tr w:rsidR="00AD2BD4" w:rsidRPr="007D02D3" w14:paraId="669587FE" w14:textId="77777777">
        <w:trPr>
          <w:divId w:val="918060778"/>
          <w:trHeight w:val="300"/>
        </w:trPr>
        <w:tc>
          <w:tcPr>
            <w:tcW w:w="2901" w:type="dxa"/>
            <w:tcBorders>
              <w:top w:val="nil"/>
              <w:left w:val="nil"/>
              <w:bottom w:val="nil"/>
              <w:right w:val="nil"/>
            </w:tcBorders>
            <w:shd w:val="clear" w:color="auto" w:fill="auto"/>
            <w:noWrap/>
          </w:tcPr>
          <w:p w14:paraId="258C046B"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Elephantulus rozeti</w:t>
            </w:r>
          </w:p>
        </w:tc>
        <w:tc>
          <w:tcPr>
            <w:tcW w:w="1972" w:type="dxa"/>
            <w:tcBorders>
              <w:top w:val="nil"/>
              <w:left w:val="nil"/>
              <w:bottom w:val="nil"/>
              <w:right w:val="nil"/>
            </w:tcBorders>
            <w:shd w:val="clear" w:color="auto" w:fill="auto"/>
            <w:noWrap/>
          </w:tcPr>
          <w:p w14:paraId="0792373E"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F5E0C1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60345B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6119D9CC" w14:textId="77777777">
        <w:trPr>
          <w:divId w:val="918060778"/>
          <w:trHeight w:val="300"/>
        </w:trPr>
        <w:tc>
          <w:tcPr>
            <w:tcW w:w="2901" w:type="dxa"/>
            <w:tcBorders>
              <w:top w:val="nil"/>
              <w:left w:val="nil"/>
              <w:bottom w:val="nil"/>
              <w:right w:val="nil"/>
            </w:tcBorders>
            <w:shd w:val="clear" w:color="auto" w:fill="auto"/>
            <w:noWrap/>
          </w:tcPr>
          <w:p w14:paraId="118EFC4F"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Eremitalpa granti</w:t>
            </w:r>
          </w:p>
        </w:tc>
        <w:tc>
          <w:tcPr>
            <w:tcW w:w="1972" w:type="dxa"/>
            <w:tcBorders>
              <w:top w:val="nil"/>
              <w:left w:val="nil"/>
              <w:bottom w:val="nil"/>
              <w:right w:val="nil"/>
            </w:tcBorders>
            <w:shd w:val="clear" w:color="auto" w:fill="auto"/>
            <w:noWrap/>
          </w:tcPr>
          <w:p w14:paraId="35721ECB"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76141F2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CFBC0A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6E81C0D8" w14:textId="77777777">
        <w:trPr>
          <w:divId w:val="918060778"/>
          <w:trHeight w:val="300"/>
        </w:trPr>
        <w:tc>
          <w:tcPr>
            <w:tcW w:w="2901" w:type="dxa"/>
            <w:tcBorders>
              <w:top w:val="nil"/>
              <w:left w:val="nil"/>
              <w:bottom w:val="nil"/>
              <w:right w:val="nil"/>
            </w:tcBorders>
            <w:shd w:val="clear" w:color="auto" w:fill="auto"/>
            <w:noWrap/>
          </w:tcPr>
          <w:p w14:paraId="37C543F2"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Erinaceus amurensis</w:t>
            </w:r>
          </w:p>
        </w:tc>
        <w:tc>
          <w:tcPr>
            <w:tcW w:w="1972" w:type="dxa"/>
            <w:tcBorders>
              <w:top w:val="nil"/>
              <w:left w:val="nil"/>
              <w:bottom w:val="nil"/>
              <w:right w:val="nil"/>
            </w:tcBorders>
            <w:shd w:val="clear" w:color="auto" w:fill="auto"/>
            <w:noWrap/>
          </w:tcPr>
          <w:p w14:paraId="25CC76C7"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2FF57E4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7FAE07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Koyabu et al. 2011</w:t>
            </w:r>
          </w:p>
        </w:tc>
      </w:tr>
      <w:tr w:rsidR="00AD2BD4" w:rsidRPr="007D02D3" w14:paraId="4B67AF97" w14:textId="77777777">
        <w:trPr>
          <w:divId w:val="918060778"/>
          <w:trHeight w:val="300"/>
        </w:trPr>
        <w:tc>
          <w:tcPr>
            <w:tcW w:w="2901" w:type="dxa"/>
            <w:tcBorders>
              <w:top w:val="nil"/>
              <w:left w:val="nil"/>
              <w:bottom w:val="nil"/>
              <w:right w:val="nil"/>
            </w:tcBorders>
            <w:shd w:val="clear" w:color="auto" w:fill="auto"/>
            <w:noWrap/>
          </w:tcPr>
          <w:p w14:paraId="02CFFE4E"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Felis silvestris</w:t>
            </w:r>
          </w:p>
        </w:tc>
        <w:tc>
          <w:tcPr>
            <w:tcW w:w="1972" w:type="dxa"/>
            <w:tcBorders>
              <w:top w:val="nil"/>
              <w:left w:val="nil"/>
              <w:bottom w:val="nil"/>
              <w:right w:val="nil"/>
            </w:tcBorders>
            <w:shd w:val="clear" w:color="auto" w:fill="auto"/>
            <w:noWrap/>
          </w:tcPr>
          <w:p w14:paraId="005BB61B"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5965CD07"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1775E41"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Sánchez-Villagra et al. 2008</w:t>
            </w:r>
          </w:p>
        </w:tc>
      </w:tr>
      <w:tr w:rsidR="00AD2BD4" w:rsidRPr="007D02D3" w14:paraId="42792FB4" w14:textId="77777777">
        <w:trPr>
          <w:divId w:val="918060778"/>
          <w:trHeight w:val="300"/>
        </w:trPr>
        <w:tc>
          <w:tcPr>
            <w:tcW w:w="2901" w:type="dxa"/>
            <w:tcBorders>
              <w:top w:val="nil"/>
              <w:left w:val="nil"/>
              <w:bottom w:val="nil"/>
              <w:right w:val="nil"/>
            </w:tcBorders>
            <w:shd w:val="clear" w:color="auto" w:fill="auto"/>
            <w:noWrap/>
          </w:tcPr>
          <w:p w14:paraId="63C814BC"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Homo sapiens</w:t>
            </w:r>
          </w:p>
        </w:tc>
        <w:tc>
          <w:tcPr>
            <w:tcW w:w="1972" w:type="dxa"/>
            <w:tcBorders>
              <w:top w:val="nil"/>
              <w:left w:val="nil"/>
              <w:bottom w:val="nil"/>
              <w:right w:val="nil"/>
            </w:tcBorders>
            <w:shd w:val="clear" w:color="auto" w:fill="auto"/>
            <w:noWrap/>
          </w:tcPr>
          <w:p w14:paraId="0DD06B2F"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0FAC995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B84032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Hautier et al. 2013</w:t>
            </w:r>
          </w:p>
        </w:tc>
      </w:tr>
      <w:tr w:rsidR="00AD2BD4" w:rsidRPr="007D02D3" w14:paraId="5E6AA0A5" w14:textId="77777777">
        <w:trPr>
          <w:divId w:val="918060778"/>
          <w:trHeight w:val="300"/>
        </w:trPr>
        <w:tc>
          <w:tcPr>
            <w:tcW w:w="2901" w:type="dxa"/>
            <w:tcBorders>
              <w:top w:val="nil"/>
              <w:left w:val="nil"/>
              <w:bottom w:val="nil"/>
              <w:right w:val="nil"/>
            </w:tcBorders>
            <w:shd w:val="clear" w:color="auto" w:fill="auto"/>
            <w:noWrap/>
          </w:tcPr>
          <w:p w14:paraId="3E27EC13"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Heterohyrax brucei</w:t>
            </w:r>
          </w:p>
        </w:tc>
        <w:tc>
          <w:tcPr>
            <w:tcW w:w="1972" w:type="dxa"/>
            <w:tcBorders>
              <w:top w:val="nil"/>
              <w:left w:val="nil"/>
              <w:bottom w:val="nil"/>
              <w:right w:val="nil"/>
            </w:tcBorders>
            <w:shd w:val="clear" w:color="auto" w:fill="auto"/>
            <w:noWrap/>
          </w:tcPr>
          <w:p w14:paraId="1C986D05"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1E9B23A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0B44292"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590E1491" w14:textId="77777777">
        <w:trPr>
          <w:divId w:val="918060778"/>
          <w:trHeight w:val="300"/>
        </w:trPr>
        <w:tc>
          <w:tcPr>
            <w:tcW w:w="2901" w:type="dxa"/>
            <w:tcBorders>
              <w:top w:val="nil"/>
              <w:left w:val="nil"/>
              <w:bottom w:val="nil"/>
              <w:right w:val="nil"/>
            </w:tcBorders>
            <w:shd w:val="clear" w:color="auto" w:fill="auto"/>
            <w:noWrap/>
          </w:tcPr>
          <w:p w14:paraId="3BA1D054"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Loxodonta africana</w:t>
            </w:r>
          </w:p>
        </w:tc>
        <w:tc>
          <w:tcPr>
            <w:tcW w:w="1972" w:type="dxa"/>
            <w:tcBorders>
              <w:top w:val="nil"/>
              <w:left w:val="nil"/>
              <w:bottom w:val="nil"/>
              <w:right w:val="nil"/>
            </w:tcBorders>
            <w:shd w:val="clear" w:color="auto" w:fill="auto"/>
            <w:noWrap/>
          </w:tcPr>
          <w:p w14:paraId="49C2000E"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3288F54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B355BC3"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2012</w:t>
            </w:r>
          </w:p>
        </w:tc>
      </w:tr>
      <w:tr w:rsidR="00AD2BD4" w:rsidRPr="007D02D3" w14:paraId="44892E77" w14:textId="77777777">
        <w:trPr>
          <w:divId w:val="918060778"/>
          <w:trHeight w:val="300"/>
        </w:trPr>
        <w:tc>
          <w:tcPr>
            <w:tcW w:w="2901" w:type="dxa"/>
            <w:tcBorders>
              <w:top w:val="nil"/>
              <w:left w:val="nil"/>
              <w:bottom w:val="nil"/>
              <w:right w:val="nil"/>
            </w:tcBorders>
            <w:shd w:val="clear" w:color="auto" w:fill="auto"/>
            <w:noWrap/>
          </w:tcPr>
          <w:p w14:paraId="0C37D885"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Macropus eugenii</w:t>
            </w:r>
          </w:p>
        </w:tc>
        <w:tc>
          <w:tcPr>
            <w:tcW w:w="1972" w:type="dxa"/>
            <w:tcBorders>
              <w:top w:val="nil"/>
              <w:left w:val="nil"/>
              <w:bottom w:val="nil"/>
              <w:right w:val="nil"/>
            </w:tcBorders>
            <w:shd w:val="clear" w:color="auto" w:fill="auto"/>
            <w:noWrap/>
          </w:tcPr>
          <w:p w14:paraId="557A11A0"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4703008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937962D"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629D6D34" w14:textId="77777777">
        <w:trPr>
          <w:divId w:val="918060778"/>
          <w:trHeight w:val="300"/>
        </w:trPr>
        <w:tc>
          <w:tcPr>
            <w:tcW w:w="2901" w:type="dxa"/>
            <w:tcBorders>
              <w:top w:val="nil"/>
              <w:left w:val="nil"/>
              <w:bottom w:val="nil"/>
              <w:right w:val="nil"/>
            </w:tcBorders>
            <w:shd w:val="clear" w:color="auto" w:fill="auto"/>
            <w:noWrap/>
          </w:tcPr>
          <w:p w14:paraId="5DC85735"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Macroscelides proboscideus</w:t>
            </w:r>
          </w:p>
        </w:tc>
        <w:tc>
          <w:tcPr>
            <w:tcW w:w="1972" w:type="dxa"/>
            <w:tcBorders>
              <w:top w:val="nil"/>
              <w:left w:val="nil"/>
              <w:bottom w:val="nil"/>
              <w:right w:val="nil"/>
            </w:tcBorders>
            <w:shd w:val="clear" w:color="auto" w:fill="auto"/>
            <w:noWrap/>
          </w:tcPr>
          <w:p w14:paraId="69C66D22"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7C55AC3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DBD4F70"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017394AA" w14:textId="77777777">
        <w:trPr>
          <w:divId w:val="918060778"/>
          <w:trHeight w:val="300"/>
        </w:trPr>
        <w:tc>
          <w:tcPr>
            <w:tcW w:w="2901" w:type="dxa"/>
            <w:tcBorders>
              <w:top w:val="nil"/>
              <w:left w:val="nil"/>
              <w:bottom w:val="nil"/>
              <w:right w:val="nil"/>
            </w:tcBorders>
            <w:shd w:val="clear" w:color="auto" w:fill="auto"/>
            <w:noWrap/>
          </w:tcPr>
          <w:p w14:paraId="4C7344EC"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Manis javanica</w:t>
            </w:r>
          </w:p>
        </w:tc>
        <w:tc>
          <w:tcPr>
            <w:tcW w:w="1972" w:type="dxa"/>
            <w:tcBorders>
              <w:top w:val="nil"/>
              <w:left w:val="nil"/>
              <w:bottom w:val="nil"/>
              <w:right w:val="nil"/>
            </w:tcBorders>
            <w:shd w:val="clear" w:color="auto" w:fill="auto"/>
            <w:noWrap/>
          </w:tcPr>
          <w:p w14:paraId="7D27F430"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0CFC93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E669BCB"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Hautier et al. 2013</w:t>
            </w:r>
          </w:p>
        </w:tc>
      </w:tr>
      <w:tr w:rsidR="00AD2BD4" w:rsidRPr="007D02D3" w14:paraId="510AEF81" w14:textId="77777777">
        <w:trPr>
          <w:divId w:val="918060778"/>
          <w:trHeight w:val="300"/>
        </w:trPr>
        <w:tc>
          <w:tcPr>
            <w:tcW w:w="2901" w:type="dxa"/>
            <w:tcBorders>
              <w:top w:val="nil"/>
              <w:left w:val="nil"/>
              <w:bottom w:val="nil"/>
              <w:right w:val="nil"/>
            </w:tcBorders>
            <w:shd w:val="clear" w:color="auto" w:fill="auto"/>
            <w:noWrap/>
          </w:tcPr>
          <w:p w14:paraId="4A1AFB80"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Meriones unguiculatus</w:t>
            </w:r>
          </w:p>
        </w:tc>
        <w:tc>
          <w:tcPr>
            <w:tcW w:w="1972" w:type="dxa"/>
            <w:tcBorders>
              <w:top w:val="nil"/>
              <w:left w:val="nil"/>
              <w:bottom w:val="nil"/>
              <w:right w:val="nil"/>
            </w:tcBorders>
            <w:shd w:val="clear" w:color="auto" w:fill="auto"/>
            <w:noWrap/>
          </w:tcPr>
          <w:p w14:paraId="082F2AC2"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1487F779"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Yukawa et al. 1999</w:t>
            </w:r>
          </w:p>
        </w:tc>
        <w:tc>
          <w:tcPr>
            <w:tcW w:w="2367" w:type="dxa"/>
            <w:tcBorders>
              <w:top w:val="nil"/>
              <w:left w:val="nil"/>
              <w:bottom w:val="nil"/>
              <w:right w:val="nil"/>
            </w:tcBorders>
            <w:shd w:val="clear" w:color="auto" w:fill="auto"/>
            <w:noWrap/>
          </w:tcPr>
          <w:p w14:paraId="3F2D89C4"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Yukawa et al. 1999</w:t>
            </w:r>
          </w:p>
        </w:tc>
      </w:tr>
      <w:tr w:rsidR="00AD2BD4" w:rsidRPr="007D02D3" w14:paraId="10148558" w14:textId="77777777">
        <w:trPr>
          <w:divId w:val="918060778"/>
          <w:trHeight w:val="300"/>
        </w:trPr>
        <w:tc>
          <w:tcPr>
            <w:tcW w:w="2901" w:type="dxa"/>
            <w:tcBorders>
              <w:top w:val="nil"/>
              <w:left w:val="nil"/>
              <w:bottom w:val="nil"/>
              <w:right w:val="nil"/>
            </w:tcBorders>
            <w:shd w:val="clear" w:color="auto" w:fill="auto"/>
            <w:noWrap/>
          </w:tcPr>
          <w:p w14:paraId="2B9316C2"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Mesocricetus auratus</w:t>
            </w:r>
          </w:p>
        </w:tc>
        <w:tc>
          <w:tcPr>
            <w:tcW w:w="1972" w:type="dxa"/>
            <w:tcBorders>
              <w:top w:val="nil"/>
              <w:left w:val="nil"/>
              <w:bottom w:val="nil"/>
              <w:right w:val="nil"/>
            </w:tcBorders>
            <w:shd w:val="clear" w:color="auto" w:fill="auto"/>
            <w:noWrap/>
          </w:tcPr>
          <w:p w14:paraId="44DCE3B9"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919027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F80ED17"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64754EF0" w14:textId="77777777">
        <w:trPr>
          <w:divId w:val="918060778"/>
          <w:trHeight w:val="300"/>
        </w:trPr>
        <w:tc>
          <w:tcPr>
            <w:tcW w:w="2901" w:type="dxa"/>
            <w:tcBorders>
              <w:top w:val="nil"/>
              <w:left w:val="nil"/>
              <w:bottom w:val="nil"/>
              <w:right w:val="nil"/>
            </w:tcBorders>
            <w:shd w:val="clear" w:color="auto" w:fill="auto"/>
            <w:noWrap/>
          </w:tcPr>
          <w:p w14:paraId="7E4C295A"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Mogera wogura</w:t>
            </w:r>
          </w:p>
        </w:tc>
        <w:tc>
          <w:tcPr>
            <w:tcW w:w="1972" w:type="dxa"/>
            <w:tcBorders>
              <w:top w:val="nil"/>
              <w:left w:val="nil"/>
              <w:bottom w:val="nil"/>
              <w:right w:val="nil"/>
            </w:tcBorders>
            <w:shd w:val="clear" w:color="auto" w:fill="auto"/>
            <w:noWrap/>
          </w:tcPr>
          <w:p w14:paraId="4ADB5E3A"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5CBAACB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080B390"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Koyabu et al. 2011</w:t>
            </w:r>
          </w:p>
        </w:tc>
      </w:tr>
      <w:tr w:rsidR="00AD2BD4" w:rsidRPr="007D02D3" w14:paraId="6486B2D9" w14:textId="77777777">
        <w:trPr>
          <w:divId w:val="918060778"/>
          <w:trHeight w:val="300"/>
        </w:trPr>
        <w:tc>
          <w:tcPr>
            <w:tcW w:w="2901" w:type="dxa"/>
            <w:tcBorders>
              <w:top w:val="nil"/>
              <w:left w:val="nil"/>
              <w:bottom w:val="nil"/>
              <w:right w:val="nil"/>
            </w:tcBorders>
            <w:shd w:val="clear" w:color="auto" w:fill="auto"/>
            <w:noWrap/>
          </w:tcPr>
          <w:p w14:paraId="03622CCD"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Monodelphis domestica</w:t>
            </w:r>
          </w:p>
        </w:tc>
        <w:tc>
          <w:tcPr>
            <w:tcW w:w="1972" w:type="dxa"/>
            <w:tcBorders>
              <w:top w:val="nil"/>
              <w:left w:val="nil"/>
              <w:bottom w:val="nil"/>
              <w:right w:val="nil"/>
            </w:tcBorders>
            <w:shd w:val="clear" w:color="auto" w:fill="auto"/>
            <w:noWrap/>
          </w:tcPr>
          <w:p w14:paraId="685D6AB8"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2D4022A"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A63DF9E"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7D073A22" w14:textId="77777777">
        <w:trPr>
          <w:divId w:val="918060778"/>
          <w:trHeight w:val="300"/>
        </w:trPr>
        <w:tc>
          <w:tcPr>
            <w:tcW w:w="2901" w:type="dxa"/>
            <w:tcBorders>
              <w:top w:val="nil"/>
              <w:left w:val="nil"/>
              <w:bottom w:val="nil"/>
              <w:right w:val="nil"/>
            </w:tcBorders>
            <w:shd w:val="clear" w:color="auto" w:fill="auto"/>
            <w:noWrap/>
          </w:tcPr>
          <w:p w14:paraId="1E8811D1"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Mus musculus</w:t>
            </w:r>
          </w:p>
        </w:tc>
        <w:tc>
          <w:tcPr>
            <w:tcW w:w="1972" w:type="dxa"/>
            <w:tcBorders>
              <w:top w:val="nil"/>
              <w:left w:val="nil"/>
              <w:bottom w:val="nil"/>
              <w:right w:val="nil"/>
            </w:tcBorders>
            <w:shd w:val="clear" w:color="auto" w:fill="auto"/>
            <w:noWrap/>
          </w:tcPr>
          <w:p w14:paraId="65203060"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1EECCE9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DBDFFB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28C14A4F" w14:textId="77777777">
        <w:trPr>
          <w:divId w:val="918060778"/>
          <w:trHeight w:val="300"/>
        </w:trPr>
        <w:tc>
          <w:tcPr>
            <w:tcW w:w="2901" w:type="dxa"/>
            <w:tcBorders>
              <w:top w:val="nil"/>
              <w:left w:val="nil"/>
              <w:bottom w:val="nil"/>
              <w:right w:val="nil"/>
            </w:tcBorders>
            <w:shd w:val="clear" w:color="auto" w:fill="auto"/>
            <w:noWrap/>
          </w:tcPr>
          <w:p w14:paraId="194E2EE7"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Ornithorhynchus anatinus</w:t>
            </w:r>
          </w:p>
        </w:tc>
        <w:tc>
          <w:tcPr>
            <w:tcW w:w="1972" w:type="dxa"/>
            <w:tcBorders>
              <w:top w:val="nil"/>
              <w:left w:val="nil"/>
              <w:bottom w:val="nil"/>
              <w:right w:val="nil"/>
            </w:tcBorders>
            <w:shd w:val="clear" w:color="auto" w:fill="auto"/>
            <w:noWrap/>
          </w:tcPr>
          <w:p w14:paraId="676A13D4"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B87A9E5"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E8D9606"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Weisbecker 2011</w:t>
            </w:r>
          </w:p>
        </w:tc>
      </w:tr>
      <w:tr w:rsidR="00AD2BD4" w:rsidRPr="007D02D3" w14:paraId="4FB6E84A" w14:textId="77777777">
        <w:trPr>
          <w:divId w:val="918060778"/>
          <w:trHeight w:val="300"/>
        </w:trPr>
        <w:tc>
          <w:tcPr>
            <w:tcW w:w="2901" w:type="dxa"/>
            <w:tcBorders>
              <w:top w:val="nil"/>
              <w:left w:val="nil"/>
              <w:bottom w:val="nil"/>
              <w:right w:val="nil"/>
            </w:tcBorders>
            <w:shd w:val="clear" w:color="auto" w:fill="auto"/>
            <w:noWrap/>
          </w:tcPr>
          <w:p w14:paraId="1A4C8248"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Orycteropus afer</w:t>
            </w:r>
          </w:p>
        </w:tc>
        <w:tc>
          <w:tcPr>
            <w:tcW w:w="1972" w:type="dxa"/>
            <w:tcBorders>
              <w:top w:val="nil"/>
              <w:left w:val="nil"/>
              <w:bottom w:val="nil"/>
              <w:right w:val="nil"/>
            </w:tcBorders>
            <w:shd w:val="clear" w:color="auto" w:fill="auto"/>
            <w:noWrap/>
          </w:tcPr>
          <w:p w14:paraId="042EC5DF"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1169BAF4"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2035EC4C"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04A17EE6" w14:textId="77777777">
        <w:trPr>
          <w:divId w:val="918060778"/>
          <w:trHeight w:val="300"/>
        </w:trPr>
        <w:tc>
          <w:tcPr>
            <w:tcW w:w="2901" w:type="dxa"/>
            <w:tcBorders>
              <w:top w:val="nil"/>
              <w:left w:val="nil"/>
              <w:bottom w:val="nil"/>
              <w:right w:val="nil"/>
            </w:tcBorders>
            <w:shd w:val="clear" w:color="auto" w:fill="auto"/>
            <w:noWrap/>
          </w:tcPr>
          <w:p w14:paraId="36FA4011"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Perameles nasuta</w:t>
            </w:r>
          </w:p>
        </w:tc>
        <w:tc>
          <w:tcPr>
            <w:tcW w:w="1972" w:type="dxa"/>
            <w:tcBorders>
              <w:top w:val="nil"/>
              <w:left w:val="nil"/>
              <w:bottom w:val="nil"/>
              <w:right w:val="nil"/>
            </w:tcBorders>
            <w:shd w:val="clear" w:color="auto" w:fill="auto"/>
            <w:noWrap/>
          </w:tcPr>
          <w:p w14:paraId="39789635"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2273469"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5129316"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7DD12598" w14:textId="77777777">
        <w:trPr>
          <w:divId w:val="918060778"/>
          <w:trHeight w:val="300"/>
        </w:trPr>
        <w:tc>
          <w:tcPr>
            <w:tcW w:w="2901" w:type="dxa"/>
            <w:tcBorders>
              <w:top w:val="nil"/>
              <w:left w:val="nil"/>
              <w:bottom w:val="nil"/>
              <w:right w:val="nil"/>
            </w:tcBorders>
            <w:shd w:val="clear" w:color="auto" w:fill="auto"/>
            <w:noWrap/>
          </w:tcPr>
          <w:p w14:paraId="428DF11B"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Peromyscus melanophrys</w:t>
            </w:r>
          </w:p>
        </w:tc>
        <w:tc>
          <w:tcPr>
            <w:tcW w:w="1972" w:type="dxa"/>
            <w:tcBorders>
              <w:top w:val="nil"/>
              <w:left w:val="nil"/>
              <w:bottom w:val="nil"/>
              <w:right w:val="nil"/>
            </w:tcBorders>
            <w:shd w:val="clear" w:color="auto" w:fill="auto"/>
            <w:noWrap/>
          </w:tcPr>
          <w:p w14:paraId="5A677173"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4D781E0C"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42580F6"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0509E244" w14:textId="77777777">
        <w:trPr>
          <w:divId w:val="918060778"/>
          <w:trHeight w:val="300"/>
        </w:trPr>
        <w:tc>
          <w:tcPr>
            <w:tcW w:w="2901" w:type="dxa"/>
            <w:tcBorders>
              <w:top w:val="nil"/>
              <w:left w:val="nil"/>
              <w:bottom w:val="nil"/>
              <w:right w:val="nil"/>
            </w:tcBorders>
            <w:shd w:val="clear" w:color="auto" w:fill="auto"/>
            <w:noWrap/>
          </w:tcPr>
          <w:p w14:paraId="5B9C3C51"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Procavia capensis</w:t>
            </w:r>
          </w:p>
        </w:tc>
        <w:tc>
          <w:tcPr>
            <w:tcW w:w="1972" w:type="dxa"/>
            <w:tcBorders>
              <w:top w:val="nil"/>
              <w:left w:val="nil"/>
              <w:bottom w:val="nil"/>
              <w:right w:val="nil"/>
            </w:tcBorders>
            <w:shd w:val="clear" w:color="auto" w:fill="auto"/>
            <w:noWrap/>
          </w:tcPr>
          <w:p w14:paraId="13C2D242"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408F7DB"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57196A25"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558C6FEE" w14:textId="77777777">
        <w:trPr>
          <w:divId w:val="918060778"/>
          <w:trHeight w:val="300"/>
        </w:trPr>
        <w:tc>
          <w:tcPr>
            <w:tcW w:w="2901" w:type="dxa"/>
            <w:tcBorders>
              <w:top w:val="nil"/>
              <w:left w:val="nil"/>
              <w:bottom w:val="nil"/>
              <w:right w:val="nil"/>
            </w:tcBorders>
            <w:shd w:val="clear" w:color="auto" w:fill="auto"/>
            <w:noWrap/>
          </w:tcPr>
          <w:p w14:paraId="6739EF7E"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Rattus norvegicus</w:t>
            </w:r>
          </w:p>
        </w:tc>
        <w:tc>
          <w:tcPr>
            <w:tcW w:w="1972" w:type="dxa"/>
            <w:tcBorders>
              <w:top w:val="nil"/>
              <w:left w:val="nil"/>
              <w:bottom w:val="nil"/>
              <w:right w:val="nil"/>
            </w:tcBorders>
            <w:shd w:val="clear" w:color="auto" w:fill="auto"/>
            <w:noWrap/>
          </w:tcPr>
          <w:p w14:paraId="34A595BB"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4F6E026C"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A5FBAC2"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5C8C33F4" w14:textId="77777777">
        <w:trPr>
          <w:divId w:val="918060778"/>
          <w:trHeight w:val="300"/>
        </w:trPr>
        <w:tc>
          <w:tcPr>
            <w:tcW w:w="2901" w:type="dxa"/>
            <w:tcBorders>
              <w:top w:val="nil"/>
              <w:left w:val="nil"/>
              <w:bottom w:val="nil"/>
              <w:right w:val="nil"/>
            </w:tcBorders>
            <w:shd w:val="clear" w:color="auto" w:fill="auto"/>
            <w:noWrap/>
          </w:tcPr>
          <w:p w14:paraId="07AED3EF"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Rhabdomys pumilio</w:t>
            </w:r>
          </w:p>
        </w:tc>
        <w:tc>
          <w:tcPr>
            <w:tcW w:w="1972" w:type="dxa"/>
            <w:tcBorders>
              <w:top w:val="nil"/>
              <w:left w:val="nil"/>
              <w:bottom w:val="nil"/>
              <w:right w:val="nil"/>
            </w:tcBorders>
            <w:shd w:val="clear" w:color="auto" w:fill="auto"/>
            <w:noWrap/>
          </w:tcPr>
          <w:p w14:paraId="59051C77"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421D441"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0D87EFC"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4FBF3BE1" w14:textId="77777777">
        <w:trPr>
          <w:divId w:val="918060778"/>
          <w:trHeight w:val="300"/>
        </w:trPr>
        <w:tc>
          <w:tcPr>
            <w:tcW w:w="2901" w:type="dxa"/>
            <w:tcBorders>
              <w:top w:val="nil"/>
              <w:left w:val="nil"/>
              <w:bottom w:val="nil"/>
              <w:right w:val="nil"/>
            </w:tcBorders>
            <w:shd w:val="clear" w:color="auto" w:fill="auto"/>
            <w:noWrap/>
          </w:tcPr>
          <w:p w14:paraId="09B21081"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Rousettus amplexicaudatus</w:t>
            </w:r>
          </w:p>
        </w:tc>
        <w:tc>
          <w:tcPr>
            <w:tcW w:w="1972" w:type="dxa"/>
            <w:tcBorders>
              <w:top w:val="nil"/>
              <w:left w:val="nil"/>
              <w:bottom w:val="nil"/>
              <w:right w:val="nil"/>
            </w:tcBorders>
            <w:shd w:val="clear" w:color="auto" w:fill="auto"/>
            <w:noWrap/>
          </w:tcPr>
          <w:p w14:paraId="0F2FD7D1"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977342F"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2D19BEF3" w14:textId="77777777" w:rsidR="00AD2BD4" w:rsidRPr="007D02D3" w:rsidRDefault="00AD2BD4" w:rsidP="00A92C1A">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5CA65C72" w14:textId="77777777">
        <w:trPr>
          <w:divId w:val="918060778"/>
          <w:trHeight w:val="300"/>
        </w:trPr>
        <w:tc>
          <w:tcPr>
            <w:tcW w:w="2901" w:type="dxa"/>
            <w:tcBorders>
              <w:top w:val="nil"/>
              <w:left w:val="nil"/>
              <w:bottom w:val="nil"/>
              <w:right w:val="nil"/>
            </w:tcBorders>
            <w:shd w:val="clear" w:color="auto" w:fill="auto"/>
            <w:noWrap/>
          </w:tcPr>
          <w:p w14:paraId="76690B24"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Sus scrofa</w:t>
            </w:r>
          </w:p>
        </w:tc>
        <w:tc>
          <w:tcPr>
            <w:tcW w:w="1972" w:type="dxa"/>
            <w:tcBorders>
              <w:top w:val="nil"/>
              <w:left w:val="nil"/>
              <w:bottom w:val="nil"/>
              <w:right w:val="nil"/>
            </w:tcBorders>
            <w:shd w:val="clear" w:color="auto" w:fill="auto"/>
            <w:noWrap/>
          </w:tcPr>
          <w:p w14:paraId="36DD4D34" w14:textId="77777777" w:rsidR="00AD2BD4" w:rsidRPr="007D02D3" w:rsidRDefault="00AD2BD4" w:rsidP="00A92C1A">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2E797BC" w14:textId="77777777" w:rsidR="00AD2BD4" w:rsidRPr="007D02D3" w:rsidRDefault="00AD2BD4" w:rsidP="00A92C1A">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9B4EAF3" w14:textId="77777777" w:rsidR="00AD2BD4" w:rsidRPr="007D02D3" w:rsidRDefault="00AD2BD4" w:rsidP="00A92C1A">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3A7D32CA" w14:textId="77777777">
        <w:trPr>
          <w:divId w:val="918060778"/>
          <w:trHeight w:val="300"/>
        </w:trPr>
        <w:tc>
          <w:tcPr>
            <w:tcW w:w="2901" w:type="dxa"/>
            <w:tcBorders>
              <w:top w:val="nil"/>
              <w:left w:val="nil"/>
              <w:bottom w:val="nil"/>
              <w:right w:val="nil"/>
            </w:tcBorders>
            <w:shd w:val="clear" w:color="auto" w:fill="auto"/>
            <w:noWrap/>
          </w:tcPr>
          <w:p w14:paraId="75355807"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 xml:space="preserve">Tachyglossus aculeatus </w:t>
            </w:r>
          </w:p>
        </w:tc>
        <w:tc>
          <w:tcPr>
            <w:tcW w:w="1972" w:type="dxa"/>
            <w:tcBorders>
              <w:top w:val="nil"/>
              <w:left w:val="nil"/>
              <w:bottom w:val="nil"/>
              <w:right w:val="nil"/>
            </w:tcBorders>
            <w:shd w:val="clear" w:color="auto" w:fill="auto"/>
            <w:noWrap/>
          </w:tcPr>
          <w:p w14:paraId="1A7F03D9" w14:textId="77777777" w:rsidR="00AD2BD4" w:rsidRPr="007D02D3" w:rsidRDefault="00AD2BD4" w:rsidP="00EB29D1">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15C366B0"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04473306"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Weisbecker 2011</w:t>
            </w:r>
          </w:p>
        </w:tc>
      </w:tr>
      <w:tr w:rsidR="00AD2BD4" w:rsidRPr="007D02D3" w14:paraId="205039CA" w14:textId="77777777">
        <w:trPr>
          <w:divId w:val="918060778"/>
          <w:trHeight w:val="300"/>
        </w:trPr>
        <w:tc>
          <w:tcPr>
            <w:tcW w:w="2901" w:type="dxa"/>
            <w:tcBorders>
              <w:top w:val="nil"/>
              <w:left w:val="nil"/>
              <w:bottom w:val="nil"/>
              <w:right w:val="nil"/>
            </w:tcBorders>
            <w:shd w:val="clear" w:color="auto" w:fill="auto"/>
            <w:noWrap/>
          </w:tcPr>
          <w:p w14:paraId="70123F67"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Talpa</w:t>
            </w:r>
            <w:r w:rsidRPr="007D02D3">
              <w:rPr>
                <w:rFonts w:ascii="Times New Roman" w:eastAsia="Times New Roman" w:hAnsi="Times New Roman" w:cs="Times New Roman"/>
                <w:iCs/>
                <w:noProof/>
                <w:color w:val="000000"/>
                <w:sz w:val="24"/>
                <w:szCs w:val="24"/>
                <w:lang w:val="en-US" w:eastAsia="fr-FR"/>
              </w:rPr>
              <w:t xml:space="preserve"> spp.</w:t>
            </w:r>
          </w:p>
        </w:tc>
        <w:tc>
          <w:tcPr>
            <w:tcW w:w="1972" w:type="dxa"/>
            <w:tcBorders>
              <w:top w:val="nil"/>
              <w:left w:val="nil"/>
              <w:bottom w:val="nil"/>
              <w:right w:val="nil"/>
            </w:tcBorders>
            <w:shd w:val="clear" w:color="auto" w:fill="auto"/>
            <w:noWrap/>
          </w:tcPr>
          <w:p w14:paraId="07175253" w14:textId="77777777" w:rsidR="00AD2BD4" w:rsidRPr="007D02D3" w:rsidRDefault="00AD2BD4" w:rsidP="00EB29D1">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24BDF007"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25AE0706"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Sánchez-Villagra et al. 2008</w:t>
            </w:r>
          </w:p>
        </w:tc>
      </w:tr>
      <w:tr w:rsidR="00AD2BD4" w:rsidRPr="007D02D3" w14:paraId="7554B7E4" w14:textId="77777777">
        <w:trPr>
          <w:divId w:val="918060778"/>
          <w:trHeight w:val="300"/>
        </w:trPr>
        <w:tc>
          <w:tcPr>
            <w:tcW w:w="2901" w:type="dxa"/>
            <w:tcBorders>
              <w:top w:val="nil"/>
              <w:left w:val="nil"/>
              <w:bottom w:val="nil"/>
              <w:right w:val="nil"/>
            </w:tcBorders>
            <w:shd w:val="clear" w:color="auto" w:fill="auto"/>
            <w:noWrap/>
          </w:tcPr>
          <w:p w14:paraId="40C5AE3C"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Tenrec ecaudatus</w:t>
            </w:r>
          </w:p>
        </w:tc>
        <w:tc>
          <w:tcPr>
            <w:tcW w:w="1972" w:type="dxa"/>
            <w:tcBorders>
              <w:top w:val="nil"/>
              <w:left w:val="nil"/>
              <w:bottom w:val="nil"/>
              <w:right w:val="nil"/>
            </w:tcBorders>
            <w:shd w:val="clear" w:color="auto" w:fill="auto"/>
            <w:noWrap/>
          </w:tcPr>
          <w:p w14:paraId="7ABA01F2" w14:textId="77777777" w:rsidR="00AD2BD4" w:rsidRPr="007D02D3" w:rsidRDefault="00AD2BD4" w:rsidP="00EB29D1">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4CE98C10"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6AF1210"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3"/>
                <w:lang w:val="en-US"/>
              </w:rPr>
              <w:t>Werneburg et al. 2013</w:t>
            </w:r>
          </w:p>
        </w:tc>
      </w:tr>
      <w:tr w:rsidR="00AD2BD4" w:rsidRPr="007D02D3" w14:paraId="3413A7FD" w14:textId="77777777">
        <w:trPr>
          <w:divId w:val="918060778"/>
          <w:trHeight w:val="300"/>
        </w:trPr>
        <w:tc>
          <w:tcPr>
            <w:tcW w:w="2901" w:type="dxa"/>
            <w:tcBorders>
              <w:top w:val="nil"/>
              <w:left w:val="nil"/>
              <w:bottom w:val="nil"/>
              <w:right w:val="nil"/>
            </w:tcBorders>
            <w:shd w:val="clear" w:color="auto" w:fill="auto"/>
            <w:noWrap/>
          </w:tcPr>
          <w:p w14:paraId="4E1F9BFD"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Tamandua tetradactyla</w:t>
            </w:r>
          </w:p>
        </w:tc>
        <w:tc>
          <w:tcPr>
            <w:tcW w:w="1972" w:type="dxa"/>
            <w:tcBorders>
              <w:top w:val="nil"/>
              <w:left w:val="nil"/>
              <w:bottom w:val="nil"/>
              <w:right w:val="nil"/>
            </w:tcBorders>
            <w:shd w:val="clear" w:color="auto" w:fill="auto"/>
            <w:noWrap/>
          </w:tcPr>
          <w:p w14:paraId="2DB023FC" w14:textId="77777777" w:rsidR="00AD2BD4" w:rsidRPr="007D02D3" w:rsidRDefault="00AD2BD4" w:rsidP="00EB29D1">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596143AD"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36E287B"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hAnsi="Times New Roman" w:cs="Times New Roman"/>
                <w:noProof/>
                <w:sz w:val="24"/>
                <w:szCs w:val="24"/>
                <w:lang w:val="en-US"/>
              </w:rPr>
              <w:t>Hautier et al. 2011</w:t>
            </w:r>
          </w:p>
        </w:tc>
      </w:tr>
      <w:tr w:rsidR="00AD2BD4" w:rsidRPr="007D02D3" w14:paraId="61CF102C" w14:textId="77777777">
        <w:trPr>
          <w:divId w:val="918060778"/>
          <w:trHeight w:val="300"/>
        </w:trPr>
        <w:tc>
          <w:tcPr>
            <w:tcW w:w="2901" w:type="dxa"/>
            <w:tcBorders>
              <w:top w:val="nil"/>
              <w:left w:val="nil"/>
              <w:bottom w:val="nil"/>
              <w:right w:val="nil"/>
            </w:tcBorders>
            <w:shd w:val="clear" w:color="auto" w:fill="auto"/>
            <w:noWrap/>
          </w:tcPr>
          <w:p w14:paraId="71205C50"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Tarsius spectrum</w:t>
            </w:r>
          </w:p>
        </w:tc>
        <w:tc>
          <w:tcPr>
            <w:tcW w:w="1972" w:type="dxa"/>
            <w:tcBorders>
              <w:top w:val="nil"/>
              <w:left w:val="nil"/>
              <w:bottom w:val="nil"/>
              <w:right w:val="nil"/>
            </w:tcBorders>
            <w:shd w:val="clear" w:color="auto" w:fill="auto"/>
            <w:noWrap/>
          </w:tcPr>
          <w:p w14:paraId="01826D3D"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3A58086"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F405378"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57409FF9" w14:textId="77777777">
        <w:trPr>
          <w:divId w:val="918060778"/>
          <w:trHeight w:val="300"/>
        </w:trPr>
        <w:tc>
          <w:tcPr>
            <w:tcW w:w="2901" w:type="dxa"/>
            <w:tcBorders>
              <w:top w:val="nil"/>
              <w:left w:val="nil"/>
              <w:bottom w:val="nil"/>
              <w:right w:val="nil"/>
            </w:tcBorders>
            <w:shd w:val="clear" w:color="auto" w:fill="auto"/>
            <w:noWrap/>
          </w:tcPr>
          <w:p w14:paraId="5FAC4006"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lastRenderedPageBreak/>
              <w:t>Trichosurus vulpecula</w:t>
            </w:r>
          </w:p>
        </w:tc>
        <w:tc>
          <w:tcPr>
            <w:tcW w:w="1972" w:type="dxa"/>
            <w:tcBorders>
              <w:top w:val="nil"/>
              <w:left w:val="nil"/>
              <w:bottom w:val="nil"/>
              <w:right w:val="nil"/>
            </w:tcBorders>
            <w:shd w:val="clear" w:color="auto" w:fill="auto"/>
            <w:noWrap/>
          </w:tcPr>
          <w:p w14:paraId="6E21106D" w14:textId="77777777" w:rsidR="00AD2BD4" w:rsidRPr="007D02D3" w:rsidRDefault="00AD2BD4" w:rsidP="00EB29D1">
            <w:pPr>
              <w:spacing w:after="0" w:line="240" w:lineRule="auto"/>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Weisbecker et al. 2008</w:t>
            </w:r>
          </w:p>
        </w:tc>
        <w:tc>
          <w:tcPr>
            <w:tcW w:w="1972" w:type="dxa"/>
            <w:tcBorders>
              <w:top w:val="nil"/>
              <w:left w:val="nil"/>
              <w:bottom w:val="nil"/>
              <w:right w:val="nil"/>
            </w:tcBorders>
            <w:shd w:val="clear" w:color="auto" w:fill="auto"/>
            <w:noWrap/>
          </w:tcPr>
          <w:p w14:paraId="0580152B"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DB8D7EF"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781A5572" w14:textId="77777777">
        <w:trPr>
          <w:divId w:val="918060778"/>
          <w:trHeight w:val="300"/>
        </w:trPr>
        <w:tc>
          <w:tcPr>
            <w:tcW w:w="2901" w:type="dxa"/>
            <w:tcBorders>
              <w:top w:val="nil"/>
              <w:left w:val="nil"/>
              <w:bottom w:val="nil"/>
              <w:right w:val="nil"/>
            </w:tcBorders>
            <w:shd w:val="clear" w:color="auto" w:fill="auto"/>
            <w:noWrap/>
          </w:tcPr>
          <w:p w14:paraId="6545FD7B"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Tupaia javanica</w:t>
            </w:r>
          </w:p>
        </w:tc>
        <w:tc>
          <w:tcPr>
            <w:tcW w:w="1972" w:type="dxa"/>
            <w:tcBorders>
              <w:top w:val="nil"/>
              <w:left w:val="nil"/>
              <w:bottom w:val="nil"/>
              <w:right w:val="nil"/>
            </w:tcBorders>
            <w:shd w:val="clear" w:color="auto" w:fill="auto"/>
            <w:noWrap/>
          </w:tcPr>
          <w:p w14:paraId="491A3259" w14:textId="77777777" w:rsidR="00AD2BD4" w:rsidRPr="007D02D3" w:rsidRDefault="00AD2BD4" w:rsidP="00EB29D1">
            <w:pPr>
              <w:spacing w:after="0" w:line="240" w:lineRule="auto"/>
              <w:rPr>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0D0A51EF"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FF5E9E1" w14:textId="77777777" w:rsidR="00AD2BD4" w:rsidRPr="007D02D3" w:rsidRDefault="00AD2BD4" w:rsidP="00EB29D1">
            <w:pPr>
              <w:spacing w:after="0" w:line="240" w:lineRule="auto"/>
              <w:rPr>
                <w:rFonts w:ascii="Times New Roman" w:eastAsia="Times New Roman" w:hAnsi="Times New Roman" w:cs="Times New Roman"/>
                <w:iCs/>
                <w:noProof/>
                <w:color w:val="000000"/>
                <w:sz w:val="24"/>
                <w:szCs w:val="24"/>
                <w:lang w:val="en-US" w:eastAsia="fr-FR"/>
              </w:rPr>
            </w:pPr>
            <w:r w:rsidRPr="007D02D3">
              <w:rPr>
                <w:rFonts w:ascii="Times New Roman" w:hAnsi="Times New Roman" w:cs="Times New Roman"/>
                <w:noProof/>
                <w:sz w:val="24"/>
                <w:szCs w:val="24"/>
                <w:lang w:val="en-US"/>
              </w:rPr>
              <w:t>Hautier et al. 2013</w:t>
            </w:r>
          </w:p>
        </w:tc>
      </w:tr>
      <w:tr w:rsidR="00AD2BD4" w:rsidRPr="007D02D3" w14:paraId="057979E2" w14:textId="77777777">
        <w:trPr>
          <w:divId w:val="918060778"/>
          <w:trHeight w:val="380"/>
        </w:trPr>
        <w:tc>
          <w:tcPr>
            <w:tcW w:w="2901" w:type="dxa"/>
            <w:tcBorders>
              <w:top w:val="nil"/>
              <w:left w:val="nil"/>
              <w:bottom w:val="nil"/>
              <w:right w:val="nil"/>
            </w:tcBorders>
            <w:shd w:val="clear" w:color="auto" w:fill="auto"/>
            <w:noWrap/>
          </w:tcPr>
          <w:p w14:paraId="254CE828" w14:textId="77777777" w:rsidR="00AD2BD4" w:rsidRPr="007D02D3" w:rsidRDefault="00AD2BD4" w:rsidP="00EB29D1">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Squamata</w:t>
            </w:r>
          </w:p>
        </w:tc>
        <w:tc>
          <w:tcPr>
            <w:tcW w:w="1972" w:type="dxa"/>
            <w:tcBorders>
              <w:top w:val="nil"/>
              <w:left w:val="nil"/>
              <w:bottom w:val="nil"/>
              <w:right w:val="nil"/>
            </w:tcBorders>
            <w:shd w:val="clear" w:color="auto" w:fill="auto"/>
            <w:noWrap/>
          </w:tcPr>
          <w:p w14:paraId="1273162F"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426BFC5"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D97D955"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r>
      <w:tr w:rsidR="00AD2BD4" w:rsidRPr="007D02D3" w14:paraId="7C6F33AA" w14:textId="77777777">
        <w:trPr>
          <w:divId w:val="918060778"/>
          <w:trHeight w:val="300"/>
        </w:trPr>
        <w:tc>
          <w:tcPr>
            <w:tcW w:w="2901" w:type="dxa"/>
            <w:tcBorders>
              <w:top w:val="nil"/>
              <w:left w:val="nil"/>
              <w:bottom w:val="nil"/>
              <w:right w:val="nil"/>
            </w:tcBorders>
            <w:shd w:val="clear" w:color="auto" w:fill="auto"/>
            <w:noWrap/>
          </w:tcPr>
          <w:p w14:paraId="20458B13"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Lacerta vivipara</w:t>
            </w:r>
          </w:p>
        </w:tc>
        <w:tc>
          <w:tcPr>
            <w:tcW w:w="1972" w:type="dxa"/>
            <w:tcBorders>
              <w:top w:val="nil"/>
              <w:left w:val="nil"/>
              <w:bottom w:val="nil"/>
              <w:right w:val="nil"/>
            </w:tcBorders>
            <w:shd w:val="clear" w:color="auto" w:fill="auto"/>
            <w:noWrap/>
          </w:tcPr>
          <w:p w14:paraId="26F525AE" w14:textId="77777777" w:rsidR="00AD2BD4" w:rsidRPr="007D02D3" w:rsidRDefault="00AD2BD4" w:rsidP="00EB29D1">
            <w:pPr>
              <w:spacing w:after="0" w:line="240" w:lineRule="auto"/>
              <w:rPr>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25B34C85"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A8B48A8"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iCs/>
                <w:noProof/>
                <w:color w:val="000000"/>
                <w:sz w:val="24"/>
                <w:szCs w:val="24"/>
                <w:lang w:val="en-US" w:eastAsia="fr-FR"/>
              </w:rPr>
              <w:t>Hautier et al. 2013</w:t>
            </w:r>
          </w:p>
        </w:tc>
      </w:tr>
      <w:tr w:rsidR="00AD2BD4" w:rsidRPr="007D02D3" w14:paraId="517177DF" w14:textId="77777777">
        <w:trPr>
          <w:divId w:val="918060778"/>
          <w:trHeight w:val="300"/>
        </w:trPr>
        <w:tc>
          <w:tcPr>
            <w:tcW w:w="2901" w:type="dxa"/>
            <w:tcBorders>
              <w:top w:val="nil"/>
              <w:left w:val="nil"/>
              <w:bottom w:val="nil"/>
              <w:right w:val="nil"/>
            </w:tcBorders>
            <w:shd w:val="clear" w:color="auto" w:fill="auto"/>
            <w:noWrap/>
          </w:tcPr>
          <w:p w14:paraId="511DEA68"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Lerista bougainvillii</w:t>
            </w:r>
          </w:p>
        </w:tc>
        <w:tc>
          <w:tcPr>
            <w:tcW w:w="1972" w:type="dxa"/>
            <w:tcBorders>
              <w:top w:val="nil"/>
              <w:left w:val="nil"/>
              <w:bottom w:val="nil"/>
              <w:right w:val="nil"/>
            </w:tcBorders>
            <w:shd w:val="clear" w:color="auto" w:fill="auto"/>
            <w:noWrap/>
          </w:tcPr>
          <w:p w14:paraId="03B6761F"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9DE2AAD"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Hugi et al. 2012</w:t>
            </w:r>
          </w:p>
        </w:tc>
        <w:tc>
          <w:tcPr>
            <w:tcW w:w="2367" w:type="dxa"/>
            <w:tcBorders>
              <w:top w:val="nil"/>
              <w:left w:val="nil"/>
              <w:bottom w:val="nil"/>
              <w:right w:val="nil"/>
            </w:tcBorders>
            <w:shd w:val="clear" w:color="auto" w:fill="auto"/>
            <w:noWrap/>
          </w:tcPr>
          <w:p w14:paraId="2B17F728"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Hugi et al. 2012</w:t>
            </w:r>
          </w:p>
        </w:tc>
      </w:tr>
      <w:tr w:rsidR="00AD2BD4" w:rsidRPr="007D02D3" w14:paraId="2AB33D4B" w14:textId="77777777">
        <w:trPr>
          <w:divId w:val="918060778"/>
          <w:trHeight w:val="300"/>
        </w:trPr>
        <w:tc>
          <w:tcPr>
            <w:tcW w:w="2901" w:type="dxa"/>
            <w:tcBorders>
              <w:top w:val="nil"/>
              <w:left w:val="nil"/>
              <w:bottom w:val="nil"/>
              <w:right w:val="nil"/>
            </w:tcBorders>
            <w:shd w:val="clear" w:color="auto" w:fill="auto"/>
            <w:noWrap/>
          </w:tcPr>
          <w:p w14:paraId="091084A6"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 xml:space="preserve">Liopholis whitii </w:t>
            </w:r>
          </w:p>
        </w:tc>
        <w:tc>
          <w:tcPr>
            <w:tcW w:w="1972" w:type="dxa"/>
            <w:tcBorders>
              <w:top w:val="nil"/>
              <w:left w:val="nil"/>
              <w:bottom w:val="nil"/>
              <w:right w:val="nil"/>
            </w:tcBorders>
            <w:shd w:val="clear" w:color="auto" w:fill="auto"/>
            <w:noWrap/>
          </w:tcPr>
          <w:p w14:paraId="59BD9797"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596D5A0A"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Hugi et al. 2012</w:t>
            </w:r>
          </w:p>
        </w:tc>
        <w:tc>
          <w:tcPr>
            <w:tcW w:w="2367" w:type="dxa"/>
            <w:tcBorders>
              <w:top w:val="nil"/>
              <w:left w:val="nil"/>
              <w:bottom w:val="nil"/>
              <w:right w:val="nil"/>
            </w:tcBorders>
            <w:shd w:val="clear" w:color="auto" w:fill="auto"/>
            <w:noWrap/>
          </w:tcPr>
          <w:p w14:paraId="532417D6"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Hugi et al. 2012</w:t>
            </w:r>
          </w:p>
        </w:tc>
      </w:tr>
      <w:tr w:rsidR="00AD2BD4" w:rsidRPr="007D02D3" w14:paraId="49E7508C" w14:textId="77777777">
        <w:trPr>
          <w:divId w:val="918060778"/>
          <w:trHeight w:val="300"/>
        </w:trPr>
        <w:tc>
          <w:tcPr>
            <w:tcW w:w="2901" w:type="dxa"/>
            <w:tcBorders>
              <w:top w:val="nil"/>
              <w:left w:val="nil"/>
              <w:bottom w:val="nil"/>
              <w:right w:val="nil"/>
            </w:tcBorders>
            <w:shd w:val="clear" w:color="auto" w:fill="auto"/>
            <w:noWrap/>
          </w:tcPr>
          <w:p w14:paraId="394323D6"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 xml:space="preserve">Hemiergis peronii </w:t>
            </w:r>
          </w:p>
        </w:tc>
        <w:tc>
          <w:tcPr>
            <w:tcW w:w="1972" w:type="dxa"/>
            <w:tcBorders>
              <w:top w:val="nil"/>
              <w:left w:val="nil"/>
              <w:bottom w:val="nil"/>
              <w:right w:val="nil"/>
            </w:tcBorders>
            <w:shd w:val="clear" w:color="auto" w:fill="auto"/>
            <w:noWrap/>
          </w:tcPr>
          <w:p w14:paraId="5FC2AE6B"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4AAA2B5E"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Hugi et al. 2012</w:t>
            </w:r>
          </w:p>
        </w:tc>
        <w:tc>
          <w:tcPr>
            <w:tcW w:w="2367" w:type="dxa"/>
            <w:tcBorders>
              <w:top w:val="nil"/>
              <w:left w:val="nil"/>
              <w:bottom w:val="nil"/>
              <w:right w:val="nil"/>
            </w:tcBorders>
            <w:shd w:val="clear" w:color="auto" w:fill="auto"/>
            <w:noWrap/>
          </w:tcPr>
          <w:p w14:paraId="7D4E8F95"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Hugi et al. 2012</w:t>
            </w:r>
          </w:p>
        </w:tc>
      </w:tr>
      <w:tr w:rsidR="00AD2BD4" w:rsidRPr="007D02D3" w14:paraId="08081ECD" w14:textId="77777777">
        <w:trPr>
          <w:divId w:val="918060778"/>
          <w:trHeight w:val="300"/>
        </w:trPr>
        <w:tc>
          <w:tcPr>
            <w:tcW w:w="2901" w:type="dxa"/>
            <w:tcBorders>
              <w:top w:val="nil"/>
              <w:left w:val="nil"/>
              <w:bottom w:val="nil"/>
              <w:right w:val="nil"/>
            </w:tcBorders>
            <w:shd w:val="clear" w:color="auto" w:fill="auto"/>
            <w:noWrap/>
          </w:tcPr>
          <w:p w14:paraId="4A09E9CB"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Saiphos equalis</w:t>
            </w:r>
          </w:p>
        </w:tc>
        <w:tc>
          <w:tcPr>
            <w:tcW w:w="1972" w:type="dxa"/>
            <w:tcBorders>
              <w:top w:val="nil"/>
              <w:left w:val="nil"/>
              <w:bottom w:val="nil"/>
              <w:right w:val="nil"/>
            </w:tcBorders>
            <w:shd w:val="clear" w:color="auto" w:fill="auto"/>
            <w:noWrap/>
          </w:tcPr>
          <w:p w14:paraId="795AEFE7"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0B264FC"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Hugi et al. 2012</w:t>
            </w:r>
          </w:p>
        </w:tc>
        <w:tc>
          <w:tcPr>
            <w:tcW w:w="2367" w:type="dxa"/>
            <w:tcBorders>
              <w:top w:val="nil"/>
              <w:left w:val="nil"/>
              <w:bottom w:val="nil"/>
              <w:right w:val="nil"/>
            </w:tcBorders>
            <w:shd w:val="clear" w:color="auto" w:fill="auto"/>
            <w:noWrap/>
          </w:tcPr>
          <w:p w14:paraId="46D8D8F6"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Hugi et al. 2012</w:t>
            </w:r>
          </w:p>
        </w:tc>
      </w:tr>
      <w:tr w:rsidR="00AD2BD4" w:rsidRPr="007D02D3" w14:paraId="6B25588F" w14:textId="77777777">
        <w:trPr>
          <w:divId w:val="918060778"/>
          <w:trHeight w:val="380"/>
        </w:trPr>
        <w:tc>
          <w:tcPr>
            <w:tcW w:w="2901" w:type="dxa"/>
            <w:tcBorders>
              <w:top w:val="nil"/>
              <w:left w:val="nil"/>
              <w:bottom w:val="nil"/>
              <w:right w:val="nil"/>
            </w:tcBorders>
            <w:shd w:val="clear" w:color="auto" w:fill="auto"/>
            <w:noWrap/>
          </w:tcPr>
          <w:p w14:paraId="3A925240" w14:textId="77777777" w:rsidR="00AD2BD4" w:rsidRPr="007D02D3" w:rsidRDefault="00AD2BD4" w:rsidP="00EB29D1">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Crocodylia</w:t>
            </w:r>
          </w:p>
        </w:tc>
        <w:tc>
          <w:tcPr>
            <w:tcW w:w="1972" w:type="dxa"/>
            <w:tcBorders>
              <w:top w:val="nil"/>
              <w:left w:val="nil"/>
              <w:bottom w:val="nil"/>
              <w:right w:val="nil"/>
            </w:tcBorders>
            <w:shd w:val="clear" w:color="auto" w:fill="auto"/>
            <w:noWrap/>
          </w:tcPr>
          <w:p w14:paraId="1A6A286F"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59DF33A"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788EE28"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r>
      <w:tr w:rsidR="00AD2BD4" w:rsidRPr="007D02D3" w14:paraId="54F172A2" w14:textId="77777777">
        <w:trPr>
          <w:divId w:val="918060778"/>
          <w:trHeight w:val="300"/>
        </w:trPr>
        <w:tc>
          <w:tcPr>
            <w:tcW w:w="2901" w:type="dxa"/>
            <w:tcBorders>
              <w:top w:val="nil"/>
              <w:left w:val="nil"/>
              <w:bottom w:val="nil"/>
              <w:right w:val="nil"/>
            </w:tcBorders>
            <w:shd w:val="clear" w:color="auto" w:fill="auto"/>
            <w:noWrap/>
          </w:tcPr>
          <w:p w14:paraId="12C35299"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Alligator mississipiensis</w:t>
            </w:r>
          </w:p>
        </w:tc>
        <w:tc>
          <w:tcPr>
            <w:tcW w:w="1972" w:type="dxa"/>
            <w:tcBorders>
              <w:top w:val="nil"/>
              <w:left w:val="nil"/>
              <w:bottom w:val="nil"/>
              <w:right w:val="nil"/>
            </w:tcBorders>
            <w:shd w:val="clear" w:color="auto" w:fill="auto"/>
            <w:noWrap/>
          </w:tcPr>
          <w:p w14:paraId="6A4479BE"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Rieppel 1993a</w:t>
            </w:r>
          </w:p>
        </w:tc>
        <w:tc>
          <w:tcPr>
            <w:tcW w:w="1972" w:type="dxa"/>
            <w:tcBorders>
              <w:top w:val="nil"/>
              <w:left w:val="nil"/>
              <w:bottom w:val="nil"/>
              <w:right w:val="nil"/>
            </w:tcBorders>
            <w:shd w:val="clear" w:color="auto" w:fill="auto"/>
            <w:noWrap/>
          </w:tcPr>
          <w:p w14:paraId="5FFF56C6"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1B0C138"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Rieppel 1993a</w:t>
            </w:r>
          </w:p>
        </w:tc>
      </w:tr>
      <w:tr w:rsidR="00AD2BD4" w:rsidRPr="007D02D3" w14:paraId="2DC0912E" w14:textId="77777777">
        <w:trPr>
          <w:divId w:val="918060778"/>
          <w:trHeight w:val="380"/>
        </w:trPr>
        <w:tc>
          <w:tcPr>
            <w:tcW w:w="2901" w:type="dxa"/>
            <w:tcBorders>
              <w:top w:val="nil"/>
              <w:left w:val="nil"/>
              <w:bottom w:val="nil"/>
              <w:right w:val="nil"/>
            </w:tcBorders>
            <w:shd w:val="clear" w:color="auto" w:fill="auto"/>
            <w:noWrap/>
          </w:tcPr>
          <w:p w14:paraId="4DC7A344" w14:textId="77777777" w:rsidR="00AD2BD4" w:rsidRPr="007D02D3" w:rsidRDefault="00AD2BD4" w:rsidP="00EB29D1">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Aves</w:t>
            </w:r>
          </w:p>
        </w:tc>
        <w:tc>
          <w:tcPr>
            <w:tcW w:w="1972" w:type="dxa"/>
            <w:tcBorders>
              <w:top w:val="nil"/>
              <w:left w:val="nil"/>
              <w:bottom w:val="nil"/>
              <w:right w:val="nil"/>
            </w:tcBorders>
            <w:shd w:val="clear" w:color="auto" w:fill="auto"/>
            <w:noWrap/>
          </w:tcPr>
          <w:p w14:paraId="7ECF4F8D"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22BCAFB"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516FBA4"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r>
      <w:tr w:rsidR="00AD2BD4" w:rsidRPr="007D02D3" w14:paraId="3B5A2419" w14:textId="77777777">
        <w:trPr>
          <w:divId w:val="918060778"/>
          <w:trHeight w:val="380"/>
        </w:trPr>
        <w:tc>
          <w:tcPr>
            <w:tcW w:w="2901" w:type="dxa"/>
            <w:tcBorders>
              <w:top w:val="nil"/>
              <w:left w:val="nil"/>
              <w:bottom w:val="nil"/>
              <w:right w:val="nil"/>
            </w:tcBorders>
            <w:shd w:val="clear" w:color="auto" w:fill="auto"/>
            <w:noWrap/>
          </w:tcPr>
          <w:p w14:paraId="4F8E59F1" w14:textId="77777777" w:rsidR="00AD2BD4" w:rsidRPr="007D02D3" w:rsidRDefault="00AD2BD4" w:rsidP="00EB29D1">
            <w:pPr>
              <w:spacing w:after="0" w:line="240" w:lineRule="auto"/>
              <w:rPr>
                <w:rFonts w:ascii="Times New Roman" w:eastAsia="Times New Roman" w:hAnsi="Times New Roman" w:cs="Times New Roman"/>
                <w:bCs/>
                <w:i/>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Anas platyrhynchos</w:t>
            </w:r>
          </w:p>
        </w:tc>
        <w:tc>
          <w:tcPr>
            <w:tcW w:w="1972" w:type="dxa"/>
            <w:tcBorders>
              <w:top w:val="nil"/>
              <w:left w:val="nil"/>
              <w:bottom w:val="nil"/>
              <w:right w:val="nil"/>
            </w:tcBorders>
            <w:shd w:val="clear" w:color="auto" w:fill="auto"/>
            <w:noWrap/>
          </w:tcPr>
          <w:p w14:paraId="231D504A"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369DE347"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224DDB4"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598EDCCD" w14:textId="77777777">
        <w:trPr>
          <w:divId w:val="918060778"/>
          <w:trHeight w:val="380"/>
        </w:trPr>
        <w:tc>
          <w:tcPr>
            <w:tcW w:w="2901" w:type="dxa"/>
            <w:tcBorders>
              <w:top w:val="nil"/>
              <w:left w:val="nil"/>
              <w:bottom w:val="nil"/>
              <w:right w:val="nil"/>
            </w:tcBorders>
            <w:shd w:val="clear" w:color="auto" w:fill="auto"/>
            <w:noWrap/>
          </w:tcPr>
          <w:p w14:paraId="0C27A788"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Cairina moschata</w:t>
            </w:r>
          </w:p>
        </w:tc>
        <w:tc>
          <w:tcPr>
            <w:tcW w:w="1972" w:type="dxa"/>
            <w:tcBorders>
              <w:top w:val="nil"/>
              <w:left w:val="nil"/>
              <w:bottom w:val="nil"/>
              <w:right w:val="nil"/>
            </w:tcBorders>
            <w:shd w:val="clear" w:color="auto" w:fill="auto"/>
            <w:noWrap/>
          </w:tcPr>
          <w:p w14:paraId="6852B4B7"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47EBC60B"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B196D9C"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417C61AE" w14:textId="77777777">
        <w:trPr>
          <w:divId w:val="918060778"/>
          <w:trHeight w:val="380"/>
        </w:trPr>
        <w:tc>
          <w:tcPr>
            <w:tcW w:w="2901" w:type="dxa"/>
            <w:tcBorders>
              <w:top w:val="nil"/>
              <w:left w:val="nil"/>
              <w:bottom w:val="nil"/>
              <w:right w:val="nil"/>
            </w:tcBorders>
            <w:shd w:val="clear" w:color="auto" w:fill="auto"/>
            <w:noWrap/>
          </w:tcPr>
          <w:p w14:paraId="58B98A39"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Coturnix coturnix</w:t>
            </w:r>
          </w:p>
        </w:tc>
        <w:tc>
          <w:tcPr>
            <w:tcW w:w="1972" w:type="dxa"/>
            <w:tcBorders>
              <w:top w:val="nil"/>
              <w:left w:val="nil"/>
              <w:bottom w:val="nil"/>
              <w:right w:val="nil"/>
            </w:tcBorders>
            <w:shd w:val="clear" w:color="auto" w:fill="auto"/>
            <w:noWrap/>
          </w:tcPr>
          <w:p w14:paraId="60F8A02B"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3D258E4D"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4D10367"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62A4817A" w14:textId="77777777">
        <w:trPr>
          <w:divId w:val="918060778"/>
          <w:trHeight w:val="380"/>
        </w:trPr>
        <w:tc>
          <w:tcPr>
            <w:tcW w:w="2901" w:type="dxa"/>
            <w:tcBorders>
              <w:top w:val="nil"/>
              <w:left w:val="nil"/>
              <w:bottom w:val="nil"/>
              <w:right w:val="nil"/>
            </w:tcBorders>
            <w:shd w:val="clear" w:color="auto" w:fill="auto"/>
            <w:noWrap/>
          </w:tcPr>
          <w:p w14:paraId="5BBC3331" w14:textId="77777777" w:rsidR="00AD2BD4" w:rsidRPr="007D02D3" w:rsidRDefault="00AD2BD4" w:rsidP="00EB29D1">
            <w:pPr>
              <w:spacing w:before="100" w:beforeAutospacing="1" w:after="0" w:line="240" w:lineRule="auto"/>
              <w:rPr>
                <w:rFonts w:ascii="Times New Roman" w:eastAsia="Times New Roman" w:hAnsi="Times New Roman" w:cs="Times New Roman"/>
                <w:bCs/>
                <w:i/>
                <w:noProof/>
                <w:sz w:val="24"/>
                <w:szCs w:val="24"/>
                <w:lang w:val="en-US" w:eastAsia="fr-FR"/>
              </w:rPr>
            </w:pPr>
            <w:r w:rsidRPr="007D02D3">
              <w:rPr>
                <w:rFonts w:ascii="Times New Roman" w:eastAsia="Times New Roman" w:hAnsi="Times New Roman" w:cs="Times New Roman"/>
                <w:bCs/>
                <w:i/>
                <w:noProof/>
                <w:sz w:val="24"/>
                <w:szCs w:val="24"/>
                <w:lang w:val="en-US" w:eastAsia="fr-FR"/>
              </w:rPr>
              <w:t>Coturnix coturnix</w:t>
            </w:r>
            <w:r w:rsidRPr="007D02D3">
              <w:rPr>
                <w:rFonts w:ascii="Times New Roman" w:eastAsia="Times New Roman" w:hAnsi="Times New Roman" w:cs="Times New Roman"/>
                <w:bCs/>
                <w:noProof/>
                <w:sz w:val="24"/>
                <w:szCs w:val="24"/>
                <w:lang w:val="en-US" w:eastAsia="fr-FR"/>
              </w:rPr>
              <w:t xml:space="preserve"> (N&amp;T)</w:t>
            </w:r>
          </w:p>
        </w:tc>
        <w:tc>
          <w:tcPr>
            <w:tcW w:w="1972" w:type="dxa"/>
            <w:tcBorders>
              <w:top w:val="nil"/>
              <w:left w:val="nil"/>
              <w:bottom w:val="nil"/>
              <w:right w:val="nil"/>
            </w:tcBorders>
            <w:shd w:val="clear" w:color="auto" w:fill="auto"/>
            <w:noWrap/>
          </w:tcPr>
          <w:p w14:paraId="5E04B69D"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5DEA0BD"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78C96E97"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1D726435" w14:textId="77777777">
        <w:trPr>
          <w:divId w:val="918060778"/>
          <w:trHeight w:val="380"/>
        </w:trPr>
        <w:tc>
          <w:tcPr>
            <w:tcW w:w="2901" w:type="dxa"/>
            <w:tcBorders>
              <w:top w:val="nil"/>
              <w:left w:val="nil"/>
              <w:bottom w:val="nil"/>
              <w:right w:val="nil"/>
            </w:tcBorders>
            <w:shd w:val="clear" w:color="auto" w:fill="auto"/>
            <w:noWrap/>
          </w:tcPr>
          <w:p w14:paraId="5C081171"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Dromaius novaehollandiae</w:t>
            </w:r>
          </w:p>
        </w:tc>
        <w:tc>
          <w:tcPr>
            <w:tcW w:w="1972" w:type="dxa"/>
            <w:tcBorders>
              <w:top w:val="nil"/>
              <w:left w:val="nil"/>
              <w:bottom w:val="nil"/>
              <w:right w:val="nil"/>
            </w:tcBorders>
            <w:shd w:val="clear" w:color="auto" w:fill="auto"/>
            <w:noWrap/>
          </w:tcPr>
          <w:p w14:paraId="3C91FA03"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47311663"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134B0E0"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018827B3" w14:textId="77777777">
        <w:trPr>
          <w:divId w:val="918060778"/>
          <w:trHeight w:val="380"/>
        </w:trPr>
        <w:tc>
          <w:tcPr>
            <w:tcW w:w="2901" w:type="dxa"/>
            <w:tcBorders>
              <w:top w:val="nil"/>
              <w:left w:val="nil"/>
              <w:bottom w:val="nil"/>
              <w:right w:val="nil"/>
            </w:tcBorders>
            <w:shd w:val="clear" w:color="auto" w:fill="auto"/>
            <w:noWrap/>
          </w:tcPr>
          <w:p w14:paraId="487B0F22" w14:textId="77777777" w:rsidR="00AD2BD4" w:rsidRPr="007D02D3" w:rsidRDefault="00AD2BD4" w:rsidP="00EB29D1">
            <w:pPr>
              <w:spacing w:before="100" w:beforeAutospacing="1" w:after="0" w:line="240" w:lineRule="auto"/>
              <w:rPr>
                <w:rFonts w:ascii="Times New Roman" w:eastAsia="Times New Roman" w:hAnsi="Times New Roman" w:cs="Times New Roman"/>
                <w:bCs/>
                <w:i/>
                <w:noProof/>
                <w:sz w:val="24"/>
                <w:szCs w:val="24"/>
                <w:lang w:val="en-US" w:eastAsia="fr-FR"/>
              </w:rPr>
            </w:pPr>
            <w:r w:rsidRPr="007D02D3">
              <w:rPr>
                <w:rFonts w:ascii="Times New Roman" w:eastAsia="Times New Roman" w:hAnsi="Times New Roman" w:cs="Times New Roman"/>
                <w:bCs/>
                <w:i/>
                <w:noProof/>
                <w:sz w:val="24"/>
                <w:szCs w:val="24"/>
                <w:lang w:val="en-US" w:eastAsia="fr-FR"/>
              </w:rPr>
              <w:t>Dromaius novaehollandiae</w:t>
            </w:r>
            <w:r w:rsidRPr="007D02D3">
              <w:rPr>
                <w:rFonts w:ascii="Times New Roman" w:eastAsia="Times New Roman" w:hAnsi="Times New Roman" w:cs="Times New Roman"/>
                <w:bCs/>
                <w:noProof/>
                <w:sz w:val="24"/>
                <w:szCs w:val="24"/>
                <w:lang w:val="en-US" w:eastAsia="fr-FR"/>
              </w:rPr>
              <w:t xml:space="preserve"> (YPM)</w:t>
            </w:r>
          </w:p>
        </w:tc>
        <w:tc>
          <w:tcPr>
            <w:tcW w:w="1972" w:type="dxa"/>
            <w:tcBorders>
              <w:top w:val="nil"/>
              <w:left w:val="nil"/>
              <w:bottom w:val="nil"/>
              <w:right w:val="nil"/>
            </w:tcBorders>
            <w:shd w:val="clear" w:color="auto" w:fill="auto"/>
            <w:noWrap/>
          </w:tcPr>
          <w:p w14:paraId="340068F0"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0EC69402"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7328DBE0"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4C309A24" w14:textId="77777777">
        <w:trPr>
          <w:divId w:val="918060778"/>
          <w:trHeight w:val="380"/>
        </w:trPr>
        <w:tc>
          <w:tcPr>
            <w:tcW w:w="2901" w:type="dxa"/>
            <w:tcBorders>
              <w:top w:val="nil"/>
              <w:left w:val="nil"/>
              <w:bottom w:val="nil"/>
              <w:right w:val="nil"/>
            </w:tcBorders>
            <w:shd w:val="clear" w:color="auto" w:fill="auto"/>
            <w:noWrap/>
          </w:tcPr>
          <w:p w14:paraId="5F67B34D"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Gallus gallus</w:t>
            </w:r>
          </w:p>
        </w:tc>
        <w:tc>
          <w:tcPr>
            <w:tcW w:w="1972" w:type="dxa"/>
            <w:tcBorders>
              <w:top w:val="nil"/>
              <w:left w:val="nil"/>
              <w:bottom w:val="nil"/>
              <w:right w:val="nil"/>
            </w:tcBorders>
            <w:shd w:val="clear" w:color="auto" w:fill="auto"/>
            <w:noWrap/>
          </w:tcPr>
          <w:p w14:paraId="2856706F"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17242100"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012CC33"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64F5F117" w14:textId="77777777">
        <w:trPr>
          <w:divId w:val="918060778"/>
          <w:trHeight w:val="380"/>
        </w:trPr>
        <w:tc>
          <w:tcPr>
            <w:tcW w:w="2901" w:type="dxa"/>
            <w:tcBorders>
              <w:top w:val="nil"/>
              <w:left w:val="nil"/>
              <w:bottom w:val="nil"/>
              <w:right w:val="nil"/>
            </w:tcBorders>
            <w:shd w:val="clear" w:color="auto" w:fill="auto"/>
            <w:noWrap/>
          </w:tcPr>
          <w:p w14:paraId="7F963A34" w14:textId="77777777" w:rsidR="00AD2BD4" w:rsidRPr="007D02D3" w:rsidRDefault="00AD2BD4" w:rsidP="00EB29D1">
            <w:pPr>
              <w:spacing w:before="100" w:beforeAutospacing="1" w:after="0" w:line="240" w:lineRule="auto"/>
              <w:rPr>
                <w:rFonts w:ascii="Times New Roman" w:eastAsia="Times New Roman" w:hAnsi="Times New Roman" w:cs="Times New Roman"/>
                <w:bCs/>
                <w:i/>
                <w:noProof/>
                <w:sz w:val="24"/>
                <w:szCs w:val="24"/>
                <w:lang w:val="en-US" w:eastAsia="fr-FR"/>
              </w:rPr>
            </w:pPr>
            <w:r w:rsidRPr="007D02D3">
              <w:rPr>
                <w:rFonts w:ascii="Times New Roman" w:eastAsia="Times New Roman" w:hAnsi="Times New Roman" w:cs="Times New Roman"/>
                <w:bCs/>
                <w:i/>
                <w:noProof/>
                <w:sz w:val="24"/>
                <w:szCs w:val="24"/>
                <w:lang w:val="en-US" w:eastAsia="fr-FR"/>
              </w:rPr>
              <w:t>Gallus gallus</w:t>
            </w:r>
            <w:r w:rsidRPr="007D02D3">
              <w:rPr>
                <w:rFonts w:ascii="Times New Roman" w:eastAsia="Times New Roman" w:hAnsi="Times New Roman" w:cs="Times New Roman"/>
                <w:bCs/>
                <w:noProof/>
                <w:sz w:val="24"/>
                <w:szCs w:val="24"/>
                <w:lang w:val="en-US" w:eastAsia="fr-FR"/>
              </w:rPr>
              <w:t xml:space="preserve"> (S&amp;W)</w:t>
            </w:r>
          </w:p>
        </w:tc>
        <w:tc>
          <w:tcPr>
            <w:tcW w:w="1972" w:type="dxa"/>
            <w:tcBorders>
              <w:top w:val="nil"/>
              <w:left w:val="nil"/>
              <w:bottom w:val="nil"/>
              <w:right w:val="nil"/>
            </w:tcBorders>
            <w:shd w:val="clear" w:color="auto" w:fill="auto"/>
            <w:noWrap/>
          </w:tcPr>
          <w:p w14:paraId="4143E902"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54EBEFA"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9016114"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396F3B39" w14:textId="77777777">
        <w:trPr>
          <w:divId w:val="918060778"/>
          <w:trHeight w:val="380"/>
        </w:trPr>
        <w:tc>
          <w:tcPr>
            <w:tcW w:w="2901" w:type="dxa"/>
            <w:tcBorders>
              <w:top w:val="nil"/>
              <w:left w:val="nil"/>
              <w:bottom w:val="nil"/>
              <w:right w:val="nil"/>
            </w:tcBorders>
            <w:shd w:val="clear" w:color="auto" w:fill="auto"/>
            <w:noWrap/>
          </w:tcPr>
          <w:p w14:paraId="4A2EDB5E"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Larus argentatus</w:t>
            </w:r>
          </w:p>
        </w:tc>
        <w:tc>
          <w:tcPr>
            <w:tcW w:w="1972" w:type="dxa"/>
            <w:tcBorders>
              <w:top w:val="nil"/>
              <w:left w:val="nil"/>
              <w:bottom w:val="nil"/>
              <w:right w:val="nil"/>
            </w:tcBorders>
            <w:shd w:val="clear" w:color="auto" w:fill="auto"/>
            <w:noWrap/>
          </w:tcPr>
          <w:p w14:paraId="02A28117"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2F3EFDF6"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EA19F76"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6568E20B" w14:textId="77777777">
        <w:trPr>
          <w:divId w:val="918060778"/>
          <w:trHeight w:val="380"/>
        </w:trPr>
        <w:tc>
          <w:tcPr>
            <w:tcW w:w="2901" w:type="dxa"/>
            <w:tcBorders>
              <w:top w:val="nil"/>
              <w:left w:val="nil"/>
              <w:bottom w:val="nil"/>
              <w:right w:val="nil"/>
            </w:tcBorders>
            <w:shd w:val="clear" w:color="auto" w:fill="auto"/>
            <w:noWrap/>
          </w:tcPr>
          <w:p w14:paraId="7B3FCCE0"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Larus canus</w:t>
            </w:r>
          </w:p>
        </w:tc>
        <w:tc>
          <w:tcPr>
            <w:tcW w:w="1972" w:type="dxa"/>
            <w:tcBorders>
              <w:top w:val="nil"/>
              <w:left w:val="nil"/>
              <w:bottom w:val="nil"/>
              <w:right w:val="nil"/>
            </w:tcBorders>
            <w:shd w:val="clear" w:color="auto" w:fill="auto"/>
            <w:noWrap/>
          </w:tcPr>
          <w:p w14:paraId="59A39F0A"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5193199"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290BB28"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018D56A7" w14:textId="77777777">
        <w:trPr>
          <w:divId w:val="918060778"/>
          <w:trHeight w:val="380"/>
        </w:trPr>
        <w:tc>
          <w:tcPr>
            <w:tcW w:w="2901" w:type="dxa"/>
            <w:tcBorders>
              <w:top w:val="nil"/>
              <w:left w:val="nil"/>
              <w:bottom w:val="nil"/>
              <w:right w:val="nil"/>
            </w:tcBorders>
            <w:shd w:val="clear" w:color="auto" w:fill="auto"/>
            <w:noWrap/>
          </w:tcPr>
          <w:p w14:paraId="03B4AB26"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Larus ridibundus</w:t>
            </w:r>
          </w:p>
        </w:tc>
        <w:tc>
          <w:tcPr>
            <w:tcW w:w="1972" w:type="dxa"/>
            <w:tcBorders>
              <w:top w:val="nil"/>
              <w:left w:val="nil"/>
              <w:bottom w:val="nil"/>
              <w:right w:val="nil"/>
            </w:tcBorders>
            <w:shd w:val="clear" w:color="auto" w:fill="auto"/>
            <w:noWrap/>
          </w:tcPr>
          <w:p w14:paraId="45167A8A"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0A67E0A5"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E21CB9E"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55E5F224" w14:textId="77777777">
        <w:trPr>
          <w:divId w:val="918060778"/>
          <w:trHeight w:val="380"/>
        </w:trPr>
        <w:tc>
          <w:tcPr>
            <w:tcW w:w="2901" w:type="dxa"/>
            <w:tcBorders>
              <w:top w:val="nil"/>
              <w:left w:val="nil"/>
              <w:bottom w:val="nil"/>
              <w:right w:val="nil"/>
            </w:tcBorders>
            <w:shd w:val="clear" w:color="auto" w:fill="auto"/>
            <w:noWrap/>
          </w:tcPr>
          <w:p w14:paraId="2641E783"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Meleagris gallopavo</w:t>
            </w:r>
          </w:p>
        </w:tc>
        <w:tc>
          <w:tcPr>
            <w:tcW w:w="1972" w:type="dxa"/>
            <w:tcBorders>
              <w:top w:val="nil"/>
              <w:left w:val="nil"/>
              <w:bottom w:val="nil"/>
              <w:right w:val="nil"/>
            </w:tcBorders>
            <w:shd w:val="clear" w:color="auto" w:fill="auto"/>
            <w:noWrap/>
          </w:tcPr>
          <w:p w14:paraId="495B51D3"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4F5EEAB3"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075EAB80"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5F1D1EDD" w14:textId="77777777">
        <w:trPr>
          <w:divId w:val="918060778"/>
          <w:trHeight w:val="380"/>
        </w:trPr>
        <w:tc>
          <w:tcPr>
            <w:tcW w:w="2901" w:type="dxa"/>
            <w:tcBorders>
              <w:top w:val="nil"/>
              <w:left w:val="nil"/>
              <w:bottom w:val="nil"/>
              <w:right w:val="nil"/>
            </w:tcBorders>
            <w:shd w:val="clear" w:color="auto" w:fill="auto"/>
            <w:noWrap/>
          </w:tcPr>
          <w:p w14:paraId="71872219"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Phalacrocorax auritus</w:t>
            </w:r>
          </w:p>
        </w:tc>
        <w:tc>
          <w:tcPr>
            <w:tcW w:w="1972" w:type="dxa"/>
            <w:tcBorders>
              <w:top w:val="nil"/>
              <w:left w:val="nil"/>
              <w:bottom w:val="nil"/>
              <w:right w:val="nil"/>
            </w:tcBorders>
            <w:shd w:val="clear" w:color="auto" w:fill="auto"/>
            <w:noWrap/>
          </w:tcPr>
          <w:p w14:paraId="6833FCCF"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2D768869"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75BFD9C"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1CF63EFA" w14:textId="77777777">
        <w:trPr>
          <w:divId w:val="918060778"/>
          <w:trHeight w:val="380"/>
        </w:trPr>
        <w:tc>
          <w:tcPr>
            <w:tcW w:w="2901" w:type="dxa"/>
            <w:tcBorders>
              <w:top w:val="nil"/>
              <w:left w:val="nil"/>
              <w:bottom w:val="nil"/>
              <w:right w:val="nil"/>
            </w:tcBorders>
            <w:shd w:val="clear" w:color="auto" w:fill="auto"/>
            <w:noWrap/>
          </w:tcPr>
          <w:p w14:paraId="7B35F247"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Somateria mollissima</w:t>
            </w:r>
          </w:p>
        </w:tc>
        <w:tc>
          <w:tcPr>
            <w:tcW w:w="1972" w:type="dxa"/>
            <w:tcBorders>
              <w:top w:val="nil"/>
              <w:left w:val="nil"/>
              <w:bottom w:val="nil"/>
              <w:right w:val="nil"/>
            </w:tcBorders>
            <w:shd w:val="clear" w:color="auto" w:fill="auto"/>
            <w:noWrap/>
          </w:tcPr>
          <w:p w14:paraId="5F9C8082"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11FAD8AA"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5F56B8A3"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0FB45330" w14:textId="77777777">
        <w:trPr>
          <w:divId w:val="918060778"/>
          <w:trHeight w:val="380"/>
        </w:trPr>
        <w:tc>
          <w:tcPr>
            <w:tcW w:w="2901" w:type="dxa"/>
            <w:tcBorders>
              <w:top w:val="nil"/>
              <w:left w:val="nil"/>
              <w:bottom w:val="nil"/>
              <w:right w:val="nil"/>
            </w:tcBorders>
            <w:shd w:val="clear" w:color="auto" w:fill="auto"/>
            <w:noWrap/>
          </w:tcPr>
          <w:p w14:paraId="2DDAB6AB"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Stercorarius skua</w:t>
            </w:r>
          </w:p>
        </w:tc>
        <w:tc>
          <w:tcPr>
            <w:tcW w:w="1972" w:type="dxa"/>
            <w:tcBorders>
              <w:top w:val="nil"/>
              <w:left w:val="nil"/>
              <w:bottom w:val="nil"/>
              <w:right w:val="nil"/>
            </w:tcBorders>
            <w:shd w:val="clear" w:color="auto" w:fill="auto"/>
            <w:noWrap/>
          </w:tcPr>
          <w:p w14:paraId="3A9E7A4A"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CC63D40"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0C28AE53"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5338B11A" w14:textId="77777777">
        <w:trPr>
          <w:divId w:val="918060778"/>
          <w:trHeight w:val="380"/>
        </w:trPr>
        <w:tc>
          <w:tcPr>
            <w:tcW w:w="2901" w:type="dxa"/>
            <w:tcBorders>
              <w:top w:val="nil"/>
              <w:left w:val="nil"/>
              <w:bottom w:val="nil"/>
              <w:right w:val="nil"/>
            </w:tcBorders>
            <w:shd w:val="clear" w:color="auto" w:fill="auto"/>
            <w:noWrap/>
          </w:tcPr>
          <w:p w14:paraId="13E81249"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Sterna hirundo</w:t>
            </w:r>
          </w:p>
        </w:tc>
        <w:tc>
          <w:tcPr>
            <w:tcW w:w="1972" w:type="dxa"/>
            <w:tcBorders>
              <w:top w:val="nil"/>
              <w:left w:val="nil"/>
              <w:bottom w:val="nil"/>
              <w:right w:val="nil"/>
            </w:tcBorders>
            <w:shd w:val="clear" w:color="auto" w:fill="auto"/>
            <w:noWrap/>
          </w:tcPr>
          <w:p w14:paraId="491236B0"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5AC8D24E"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538E867"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2207FA58" w14:textId="77777777">
        <w:trPr>
          <w:divId w:val="918060778"/>
          <w:trHeight w:val="380"/>
        </w:trPr>
        <w:tc>
          <w:tcPr>
            <w:tcW w:w="2901" w:type="dxa"/>
            <w:tcBorders>
              <w:top w:val="nil"/>
              <w:left w:val="nil"/>
              <w:bottom w:val="nil"/>
              <w:right w:val="nil"/>
            </w:tcBorders>
            <w:shd w:val="clear" w:color="auto" w:fill="auto"/>
            <w:noWrap/>
          </w:tcPr>
          <w:p w14:paraId="40EF0BAF" w14:textId="77777777" w:rsidR="00AD2BD4" w:rsidRPr="007D02D3" w:rsidRDefault="00AD2BD4" w:rsidP="00EB29D1">
            <w:pPr>
              <w:spacing w:before="100" w:beforeAutospacing="1"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Cs/>
                <w:i/>
                <w:noProof/>
                <w:sz w:val="24"/>
                <w:szCs w:val="24"/>
                <w:lang w:val="en-US" w:eastAsia="fr-FR"/>
              </w:rPr>
              <w:t>Struthio camelus</w:t>
            </w:r>
          </w:p>
        </w:tc>
        <w:tc>
          <w:tcPr>
            <w:tcW w:w="1972" w:type="dxa"/>
            <w:tcBorders>
              <w:top w:val="nil"/>
              <w:left w:val="nil"/>
              <w:bottom w:val="nil"/>
              <w:right w:val="nil"/>
            </w:tcBorders>
            <w:shd w:val="clear" w:color="auto" w:fill="auto"/>
            <w:noWrap/>
          </w:tcPr>
          <w:p w14:paraId="2DA01F3A"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2DAC810"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E39FF67"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r w:rsidRPr="007D02D3">
              <w:rPr>
                <w:rFonts w:ascii="Times New Roman" w:eastAsia="Times New Roman" w:hAnsi="Times New Roman" w:cs="Times New Roman"/>
                <w:noProof/>
                <w:sz w:val="24"/>
                <w:szCs w:val="24"/>
                <w:lang w:val="en-US" w:eastAsia="fr-FR"/>
              </w:rPr>
              <w:t>Maxwell et al. 2010</w:t>
            </w:r>
          </w:p>
        </w:tc>
      </w:tr>
      <w:tr w:rsidR="00AD2BD4" w:rsidRPr="007D02D3" w14:paraId="32274898" w14:textId="77777777">
        <w:trPr>
          <w:divId w:val="918060778"/>
          <w:trHeight w:val="380"/>
        </w:trPr>
        <w:tc>
          <w:tcPr>
            <w:tcW w:w="2901" w:type="dxa"/>
            <w:tcBorders>
              <w:top w:val="nil"/>
              <w:left w:val="nil"/>
              <w:bottom w:val="nil"/>
              <w:right w:val="nil"/>
            </w:tcBorders>
            <w:shd w:val="clear" w:color="auto" w:fill="auto"/>
            <w:noWrap/>
          </w:tcPr>
          <w:p w14:paraId="271BD956" w14:textId="77777777" w:rsidR="00AD2BD4" w:rsidRPr="007D02D3" w:rsidRDefault="00AD2BD4" w:rsidP="00EB29D1">
            <w:pPr>
              <w:spacing w:before="120" w:after="0" w:line="240" w:lineRule="auto"/>
              <w:rPr>
                <w:rFonts w:ascii="Times New Roman" w:eastAsia="Times New Roman" w:hAnsi="Times New Roman" w:cs="Times New Roman"/>
                <w:b/>
                <w:bCs/>
                <w:noProof/>
                <w:color w:val="92D050"/>
                <w:sz w:val="24"/>
                <w:szCs w:val="24"/>
                <w:lang w:val="en-US" w:eastAsia="fr-FR"/>
              </w:rPr>
            </w:pPr>
            <w:r w:rsidRPr="007D02D3">
              <w:rPr>
                <w:rFonts w:ascii="Times New Roman" w:eastAsia="Times New Roman" w:hAnsi="Times New Roman" w:cs="Times New Roman"/>
                <w:b/>
                <w:bCs/>
                <w:noProof/>
                <w:color w:val="92D050"/>
                <w:sz w:val="24"/>
                <w:szCs w:val="24"/>
                <w:lang w:val="en-US" w:eastAsia="fr-FR"/>
              </w:rPr>
              <w:t>Testudines</w:t>
            </w:r>
          </w:p>
        </w:tc>
        <w:tc>
          <w:tcPr>
            <w:tcW w:w="1972" w:type="dxa"/>
            <w:tcBorders>
              <w:top w:val="nil"/>
              <w:left w:val="nil"/>
              <w:bottom w:val="nil"/>
              <w:right w:val="nil"/>
            </w:tcBorders>
            <w:shd w:val="clear" w:color="auto" w:fill="auto"/>
            <w:noWrap/>
          </w:tcPr>
          <w:p w14:paraId="726D8A23" w14:textId="77777777" w:rsidR="00AD2BD4" w:rsidRPr="007D02D3" w:rsidRDefault="00AD2BD4" w:rsidP="00EB29D1">
            <w:pPr>
              <w:spacing w:after="0" w:line="240" w:lineRule="auto"/>
              <w:rPr>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F594F02"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5038E7F3" w14:textId="77777777" w:rsidR="00AD2BD4" w:rsidRPr="007D02D3" w:rsidRDefault="00AD2BD4" w:rsidP="00EB29D1">
            <w:pPr>
              <w:spacing w:after="0" w:line="240" w:lineRule="auto"/>
              <w:rPr>
                <w:rFonts w:ascii="Times New Roman" w:eastAsia="Times New Roman" w:hAnsi="Times New Roman" w:cs="Times New Roman"/>
                <w:noProof/>
                <w:sz w:val="24"/>
                <w:szCs w:val="24"/>
                <w:lang w:val="en-US" w:eastAsia="fr-FR"/>
              </w:rPr>
            </w:pPr>
          </w:p>
        </w:tc>
      </w:tr>
      <w:tr w:rsidR="00AD2BD4" w:rsidRPr="007D02D3" w14:paraId="5E7177F7" w14:textId="77777777">
        <w:trPr>
          <w:divId w:val="918060778"/>
          <w:trHeight w:val="300"/>
        </w:trPr>
        <w:tc>
          <w:tcPr>
            <w:tcW w:w="2901" w:type="dxa"/>
            <w:tcBorders>
              <w:top w:val="nil"/>
              <w:left w:val="nil"/>
              <w:bottom w:val="nil"/>
              <w:right w:val="nil"/>
            </w:tcBorders>
            <w:shd w:val="clear" w:color="auto" w:fill="auto"/>
            <w:noWrap/>
          </w:tcPr>
          <w:p w14:paraId="2818B79A"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Apalone spinifera</w:t>
            </w:r>
          </w:p>
        </w:tc>
        <w:tc>
          <w:tcPr>
            <w:tcW w:w="1972" w:type="dxa"/>
            <w:tcBorders>
              <w:top w:val="nil"/>
              <w:left w:val="nil"/>
              <w:bottom w:val="nil"/>
              <w:right w:val="nil"/>
            </w:tcBorders>
            <w:shd w:val="clear" w:color="auto" w:fill="auto"/>
            <w:noWrap/>
          </w:tcPr>
          <w:p w14:paraId="57485441"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0CD51C21"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6A4E1A6"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Sánchez-Villagra et al. 2008</w:t>
            </w:r>
          </w:p>
        </w:tc>
      </w:tr>
      <w:tr w:rsidR="00AD2BD4" w:rsidRPr="007D02D3" w14:paraId="1C714E3B" w14:textId="77777777">
        <w:trPr>
          <w:divId w:val="918060778"/>
          <w:trHeight w:val="300"/>
        </w:trPr>
        <w:tc>
          <w:tcPr>
            <w:tcW w:w="2901" w:type="dxa"/>
            <w:tcBorders>
              <w:top w:val="nil"/>
              <w:left w:val="nil"/>
              <w:bottom w:val="nil"/>
              <w:right w:val="nil"/>
            </w:tcBorders>
            <w:shd w:val="clear" w:color="auto" w:fill="auto"/>
            <w:noWrap/>
          </w:tcPr>
          <w:p w14:paraId="421436B1"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 xml:space="preserve">Chelydra serpentina </w:t>
            </w:r>
          </w:p>
        </w:tc>
        <w:tc>
          <w:tcPr>
            <w:tcW w:w="1972" w:type="dxa"/>
            <w:tcBorders>
              <w:top w:val="nil"/>
              <w:left w:val="nil"/>
              <w:bottom w:val="nil"/>
              <w:right w:val="nil"/>
            </w:tcBorders>
            <w:shd w:val="clear" w:color="auto" w:fill="auto"/>
            <w:noWrap/>
          </w:tcPr>
          <w:p w14:paraId="1C82F6B9"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 xml:space="preserve">Rieppel 1993b </w:t>
            </w:r>
          </w:p>
        </w:tc>
        <w:tc>
          <w:tcPr>
            <w:tcW w:w="1972" w:type="dxa"/>
            <w:tcBorders>
              <w:top w:val="nil"/>
              <w:left w:val="nil"/>
              <w:bottom w:val="nil"/>
              <w:right w:val="nil"/>
            </w:tcBorders>
            <w:shd w:val="clear" w:color="auto" w:fill="auto"/>
            <w:noWrap/>
          </w:tcPr>
          <w:p w14:paraId="673FE98D"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Rieppel 1990</w:t>
            </w:r>
            <w:r w:rsidR="00B11712" w:rsidRPr="007D02D3">
              <w:rPr>
                <w:rFonts w:ascii="Times New Roman" w:eastAsia="Times New Roman" w:hAnsi="Times New Roman" w:cs="Times New Roman"/>
                <w:noProof/>
                <w:color w:val="000000"/>
                <w:sz w:val="24"/>
                <w:szCs w:val="24"/>
                <w:lang w:val="en-US" w:eastAsia="fr-FR"/>
              </w:rPr>
              <w:t>,</w:t>
            </w:r>
            <w:r w:rsidRPr="007D02D3">
              <w:rPr>
                <w:rFonts w:ascii="Times New Roman" w:eastAsia="Times New Roman" w:hAnsi="Times New Roman" w:cs="Times New Roman"/>
                <w:noProof/>
                <w:color w:val="000000"/>
                <w:sz w:val="24"/>
                <w:szCs w:val="24"/>
                <w:lang w:val="en-US" w:eastAsia="fr-FR"/>
              </w:rPr>
              <w:t xml:space="preserve"> 1993b</w:t>
            </w:r>
          </w:p>
        </w:tc>
        <w:tc>
          <w:tcPr>
            <w:tcW w:w="2367" w:type="dxa"/>
            <w:tcBorders>
              <w:top w:val="nil"/>
              <w:left w:val="nil"/>
              <w:bottom w:val="nil"/>
              <w:right w:val="nil"/>
            </w:tcBorders>
            <w:shd w:val="clear" w:color="auto" w:fill="auto"/>
            <w:noWrap/>
          </w:tcPr>
          <w:p w14:paraId="19EFB7F7"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Rieppel 1993b</w:t>
            </w:r>
          </w:p>
        </w:tc>
      </w:tr>
      <w:tr w:rsidR="00AD2BD4" w:rsidRPr="007D02D3" w14:paraId="0D85D045" w14:textId="77777777">
        <w:trPr>
          <w:divId w:val="918060778"/>
          <w:trHeight w:val="300"/>
        </w:trPr>
        <w:tc>
          <w:tcPr>
            <w:tcW w:w="2901" w:type="dxa"/>
            <w:tcBorders>
              <w:top w:val="nil"/>
              <w:left w:val="nil"/>
              <w:bottom w:val="nil"/>
              <w:right w:val="nil"/>
            </w:tcBorders>
            <w:shd w:val="clear" w:color="auto" w:fill="auto"/>
            <w:noWrap/>
          </w:tcPr>
          <w:p w14:paraId="41D2FC8F"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Macrochelys temminckii</w:t>
            </w:r>
          </w:p>
          <w:p w14:paraId="562FCC98"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2C8CA79"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6C0C42F8"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D721B15"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Sánchez-Villagra et al. 2008</w:t>
            </w:r>
          </w:p>
        </w:tc>
      </w:tr>
      <w:tr w:rsidR="00AD2BD4" w:rsidRPr="007D02D3" w14:paraId="3D027FDA" w14:textId="77777777">
        <w:trPr>
          <w:divId w:val="918060778"/>
          <w:trHeight w:val="300"/>
        </w:trPr>
        <w:tc>
          <w:tcPr>
            <w:tcW w:w="2901" w:type="dxa"/>
            <w:tcBorders>
              <w:top w:val="nil"/>
              <w:left w:val="nil"/>
              <w:bottom w:val="nil"/>
              <w:right w:val="nil"/>
            </w:tcBorders>
            <w:shd w:val="clear" w:color="auto" w:fill="auto"/>
            <w:noWrap/>
          </w:tcPr>
          <w:p w14:paraId="6193A029" w14:textId="77777777" w:rsidR="00AD2BD4" w:rsidRPr="007D02D3" w:rsidRDefault="00AD2BD4" w:rsidP="00EB29D1">
            <w:pPr>
              <w:spacing w:after="0" w:line="240" w:lineRule="auto"/>
              <w:rPr>
                <w:rFonts w:ascii="Times New Roman" w:eastAsia="Times New Roman" w:hAnsi="Times New Roman" w:cs="Times New Roman"/>
                <w:i/>
                <w:iCs/>
                <w:noProof/>
                <w:color w:val="000000"/>
                <w:sz w:val="24"/>
                <w:szCs w:val="24"/>
                <w:lang w:val="en-US" w:eastAsia="fr-FR"/>
              </w:rPr>
            </w:pPr>
            <w:r w:rsidRPr="007D02D3">
              <w:rPr>
                <w:rFonts w:ascii="Times New Roman" w:eastAsia="Times New Roman" w:hAnsi="Times New Roman" w:cs="Times New Roman"/>
                <w:i/>
                <w:iCs/>
                <w:noProof/>
                <w:color w:val="000000"/>
                <w:sz w:val="24"/>
                <w:szCs w:val="24"/>
                <w:lang w:val="en-US" w:eastAsia="fr-FR"/>
              </w:rPr>
              <w:t>Pelodiscus sinensis</w:t>
            </w:r>
          </w:p>
        </w:tc>
        <w:tc>
          <w:tcPr>
            <w:tcW w:w="1972" w:type="dxa"/>
            <w:tcBorders>
              <w:top w:val="nil"/>
              <w:left w:val="nil"/>
              <w:bottom w:val="nil"/>
              <w:right w:val="nil"/>
            </w:tcBorders>
            <w:shd w:val="clear" w:color="auto" w:fill="auto"/>
            <w:noWrap/>
          </w:tcPr>
          <w:p w14:paraId="77742E77"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3F2788D0"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AB85785" w14:textId="77777777" w:rsidR="00AD2BD4" w:rsidRPr="007D02D3" w:rsidRDefault="00AD2BD4" w:rsidP="00EB29D1">
            <w:pPr>
              <w:spacing w:after="0" w:line="240" w:lineRule="auto"/>
              <w:rPr>
                <w:rFonts w:ascii="Times New Roman" w:eastAsia="Times New Roman" w:hAnsi="Times New Roman" w:cs="Times New Roman"/>
                <w:noProof/>
                <w:color w:val="000000"/>
                <w:sz w:val="24"/>
                <w:szCs w:val="24"/>
                <w:lang w:val="en-US" w:eastAsia="fr-FR"/>
              </w:rPr>
            </w:pPr>
            <w:r w:rsidRPr="007D02D3">
              <w:rPr>
                <w:rFonts w:ascii="Times New Roman" w:eastAsia="Times New Roman" w:hAnsi="Times New Roman" w:cs="Times New Roman"/>
                <w:noProof/>
                <w:color w:val="000000"/>
                <w:sz w:val="24"/>
                <w:szCs w:val="24"/>
                <w:lang w:val="en-US" w:eastAsia="fr-FR"/>
              </w:rPr>
              <w:t>Sánchez-Villagra et al. 2008</w:t>
            </w:r>
          </w:p>
        </w:tc>
      </w:tr>
    </w:tbl>
    <w:p w14:paraId="23EFB5AC" w14:textId="77777777" w:rsidR="00AD2BD4" w:rsidRPr="007D02D3" w:rsidRDefault="00AD2BD4" w:rsidP="00AD2BD4">
      <w:pPr>
        <w:spacing w:line="480" w:lineRule="auto"/>
        <w:divId w:val="918060778"/>
        <w:rPr>
          <w:rFonts w:ascii="Times New Roman" w:hAnsi="Times New Roman" w:cs="Times New Roman"/>
          <w:noProof/>
          <w:sz w:val="24"/>
          <w:szCs w:val="24"/>
          <w:lang w:val="en-US"/>
        </w:rPr>
      </w:pPr>
    </w:p>
    <w:p w14:paraId="3E195B68" w14:textId="77777777" w:rsidR="00AD2BD4" w:rsidRPr="007D02D3" w:rsidRDefault="00AD2BD4">
      <w:pPr>
        <w:rPr>
          <w:rFonts w:ascii="Times New Roman" w:hAnsi="Times New Roman" w:cs="Times New Roman"/>
          <w:b/>
          <w:noProof/>
          <w:sz w:val="24"/>
          <w:szCs w:val="24"/>
          <w:lang w:val="en-US"/>
        </w:rPr>
      </w:pPr>
      <w:r w:rsidRPr="007D02D3">
        <w:rPr>
          <w:rFonts w:ascii="Times New Roman" w:hAnsi="Times New Roman" w:cs="Times New Roman"/>
          <w:b/>
          <w:noProof/>
          <w:sz w:val="24"/>
          <w:szCs w:val="24"/>
          <w:lang w:val="en-US"/>
        </w:rPr>
        <w:lastRenderedPageBreak/>
        <w:br w:type="page"/>
      </w:r>
    </w:p>
    <w:p w14:paraId="6DD4690A" w14:textId="77777777" w:rsidR="00AD2BD4" w:rsidRPr="007D02D3" w:rsidRDefault="00AD2BD4" w:rsidP="00AD2BD4">
      <w:pPr>
        <w:spacing w:line="480" w:lineRule="auto"/>
        <w:divId w:val="918060778"/>
        <w:rPr>
          <w:rFonts w:ascii="Times New Roman" w:hAnsi="Times New Roman" w:cs="Times New Roman"/>
          <w:b/>
          <w:noProof/>
          <w:sz w:val="24"/>
          <w:szCs w:val="24"/>
          <w:lang w:val="en-US"/>
        </w:rPr>
      </w:pPr>
      <w:r w:rsidRPr="007D02D3">
        <w:rPr>
          <w:rFonts w:ascii="Times New Roman" w:hAnsi="Times New Roman" w:cs="Times New Roman"/>
          <w:b/>
          <w:noProof/>
          <w:sz w:val="24"/>
          <w:szCs w:val="24"/>
          <w:lang w:val="en-US"/>
        </w:rPr>
        <w:lastRenderedPageBreak/>
        <w:t>Appendix references</w:t>
      </w:r>
    </w:p>
    <w:p w14:paraId="08CE90AF" w14:textId="77777777" w:rsidR="00AD2BD4" w:rsidRPr="007D02D3" w:rsidRDefault="00AD2BD4" w:rsidP="00AD2BD4">
      <w:pPr>
        <w:pStyle w:val="p1"/>
        <w:spacing w:line="480" w:lineRule="auto"/>
        <w:divId w:val="918060778"/>
        <w:rPr>
          <w:rStyle w:val="apple-converted-space"/>
          <w:rFonts w:asciiTheme="minorHAnsi" w:hAnsiTheme="minorHAnsi" w:cstheme="minorBidi"/>
          <w:noProof/>
          <w:sz w:val="22"/>
          <w:szCs w:val="22"/>
          <w:lang w:val="en-US" w:eastAsia="de-DE"/>
        </w:rPr>
      </w:pPr>
      <w:r w:rsidRPr="007D02D3">
        <w:rPr>
          <w:rFonts w:ascii="Times New Roman" w:hAnsi="Times New Roman" w:cs="Times New Roman"/>
          <w:noProof/>
          <w:sz w:val="24"/>
          <w:szCs w:val="24"/>
          <w:lang w:val="en-US"/>
        </w:rPr>
        <w:t xml:space="preserve">Adriaens D., Verraes W. 1998. Ontogeny of the osteocranium in the African Catfish, </w:t>
      </w:r>
      <w:r w:rsidRPr="007D02D3">
        <w:rPr>
          <w:rFonts w:ascii="Times New Roman" w:hAnsi="Times New Roman" w:cs="Times New Roman"/>
          <w:i/>
          <w:iCs/>
          <w:noProof/>
          <w:sz w:val="24"/>
          <w:szCs w:val="24"/>
          <w:lang w:val="en-US"/>
        </w:rPr>
        <w:t xml:space="preserve">Clarias gariepinus </w:t>
      </w:r>
      <w:r w:rsidRPr="007D02D3">
        <w:rPr>
          <w:rFonts w:ascii="Times New Roman" w:hAnsi="Times New Roman" w:cs="Times New Roman"/>
          <w:noProof/>
          <w:sz w:val="24"/>
          <w:szCs w:val="24"/>
          <w:lang w:val="en-US"/>
        </w:rPr>
        <w:t>Burchell (1822) (Siluriformes: Clariidae): ossification sequence as a response to functional demands. J. Morph. 235:183–237</w:t>
      </w:r>
      <w:r w:rsidRPr="007D02D3">
        <w:rPr>
          <w:rStyle w:val="apple-converted-space"/>
          <w:rFonts w:ascii="Times New Roman" w:hAnsi="Times New Roman" w:cs="Times New Roman"/>
          <w:noProof/>
          <w:sz w:val="24"/>
          <w:szCs w:val="24"/>
          <w:lang w:val="en-US"/>
        </w:rPr>
        <w:t>.</w:t>
      </w:r>
    </w:p>
    <w:p w14:paraId="77913A59" w14:textId="77777777" w:rsidR="00AD2BD4" w:rsidRPr="007D02D3" w:rsidRDefault="00AD2BD4" w:rsidP="00AD2BD4">
      <w:pPr>
        <w:pStyle w:val="p1"/>
        <w:spacing w:line="480" w:lineRule="auto"/>
        <w:divId w:val="918060778"/>
        <w:rPr>
          <w:rStyle w:val="apple-converted-space"/>
          <w:noProof/>
          <w:lang w:val="en-US"/>
        </w:rPr>
      </w:pPr>
      <w:r w:rsidRPr="007D02D3">
        <w:rPr>
          <w:rStyle w:val="apple-converted-space"/>
          <w:rFonts w:ascii="Times New Roman" w:hAnsi="Times New Roman" w:cs="Times New Roman"/>
          <w:noProof/>
          <w:sz w:val="24"/>
          <w:szCs w:val="24"/>
          <w:lang w:val="en-US"/>
        </w:rPr>
        <w:t xml:space="preserve">Boy J. 1995. Über die Micromelerpetontidae (Amphibia: Temnospondyli). 1. Morphologie und Paläoökologie des </w:t>
      </w:r>
      <w:r w:rsidRPr="007D02D3">
        <w:rPr>
          <w:rStyle w:val="apple-converted-space"/>
          <w:rFonts w:ascii="Times New Roman" w:hAnsi="Times New Roman" w:cs="Times New Roman"/>
          <w:i/>
          <w:noProof/>
          <w:sz w:val="24"/>
          <w:szCs w:val="24"/>
          <w:lang w:val="en-US"/>
        </w:rPr>
        <w:t>Micromelerpeton credneri</w:t>
      </w:r>
      <w:r w:rsidRPr="007D02D3">
        <w:rPr>
          <w:rStyle w:val="apple-converted-space"/>
          <w:rFonts w:ascii="Times New Roman" w:hAnsi="Times New Roman" w:cs="Times New Roman"/>
          <w:noProof/>
          <w:sz w:val="24"/>
          <w:szCs w:val="24"/>
          <w:lang w:val="en-US"/>
        </w:rPr>
        <w:t xml:space="preserve"> (Unter-Perm; SW-Deutschland). Paläont. Z. 69:429–457.</w:t>
      </w:r>
    </w:p>
    <w:p w14:paraId="1978720E" w14:textId="77777777" w:rsidR="00AD2BD4" w:rsidRPr="007D02D3" w:rsidRDefault="00AD2BD4" w:rsidP="00AD2BD4">
      <w:pPr>
        <w:pStyle w:val="p1"/>
        <w:spacing w:line="480" w:lineRule="auto"/>
        <w:divId w:val="918060778"/>
        <w:rPr>
          <w:rStyle w:val="apple-converted-space"/>
          <w:noProof/>
          <w:lang w:val="en-US"/>
        </w:rPr>
      </w:pPr>
      <w:r w:rsidRPr="007D02D3">
        <w:rPr>
          <w:rStyle w:val="apple-converted-space"/>
          <w:rFonts w:ascii="Times New Roman" w:hAnsi="Times New Roman" w:cs="Times New Roman"/>
          <w:noProof/>
          <w:sz w:val="24"/>
          <w:szCs w:val="24"/>
          <w:lang w:val="en-US"/>
        </w:rPr>
        <w:t xml:space="preserve">Cote S., Carroll R., Cloutier R., Bar-Sagi L. 2002. Vertebral development in the Devonian sarcopterygian fish </w:t>
      </w:r>
      <w:r w:rsidRPr="007D02D3">
        <w:rPr>
          <w:rStyle w:val="apple-converted-space"/>
          <w:rFonts w:ascii="Times New Roman" w:hAnsi="Times New Roman" w:cs="Times New Roman"/>
          <w:i/>
          <w:noProof/>
          <w:sz w:val="24"/>
          <w:szCs w:val="24"/>
          <w:lang w:val="en-US"/>
        </w:rPr>
        <w:t>Eusthenopteron foordi</w:t>
      </w:r>
      <w:r w:rsidRPr="007D02D3">
        <w:rPr>
          <w:rStyle w:val="apple-converted-space"/>
          <w:rFonts w:ascii="Times New Roman" w:hAnsi="Times New Roman" w:cs="Times New Roman"/>
          <w:noProof/>
          <w:sz w:val="24"/>
          <w:szCs w:val="24"/>
          <w:lang w:val="en-US"/>
        </w:rPr>
        <w:t xml:space="preserve"> and the polarity of vertebral evolution in non-amniote tetrapods. J. Vertebr. Paleontol. 22:487–502.</w:t>
      </w:r>
    </w:p>
    <w:p w14:paraId="3CBC312B"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Cubbage C.C., Mabee P.M. 1996. Development of the cranium of paired fins in the Zebrafish </w:t>
      </w:r>
      <w:r w:rsidRPr="007D02D3">
        <w:rPr>
          <w:rFonts w:ascii="Times New Roman" w:hAnsi="Times New Roman" w:cs="Times New Roman"/>
          <w:i/>
          <w:noProof/>
          <w:sz w:val="24"/>
          <w:szCs w:val="24"/>
          <w:lang w:val="en-US"/>
        </w:rPr>
        <w:t>Danio rerio</w:t>
      </w:r>
      <w:r w:rsidRPr="007D02D3">
        <w:rPr>
          <w:rFonts w:ascii="Times New Roman" w:hAnsi="Times New Roman" w:cs="Times New Roman"/>
          <w:noProof/>
          <w:sz w:val="24"/>
          <w:szCs w:val="24"/>
          <w:lang w:val="en-US"/>
        </w:rPr>
        <w:t xml:space="preserve"> (Ostariophysi, Cyprinidae). J. Morph. 229:121–160.</w:t>
      </w:r>
    </w:p>
    <w:p w14:paraId="2CB437B2"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Ehmcke J., Clemen G. 2000. The structure and development of the skull of Costa Rican plethodontid salamanders (Amphibia: Urodela). Ann. Anat. 182: 537–547.</w:t>
      </w:r>
    </w:p>
    <w:p w14:paraId="18C9670E"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Gaudin A.J. 1978. The sequence of cranial ossification in the California toad, </w:t>
      </w:r>
      <w:r w:rsidRPr="007D02D3">
        <w:rPr>
          <w:rFonts w:ascii="Times New Roman" w:hAnsi="Times New Roman" w:cs="Times New Roman"/>
          <w:i/>
          <w:noProof/>
          <w:sz w:val="24"/>
          <w:szCs w:val="24"/>
          <w:lang w:val="en-US"/>
        </w:rPr>
        <w:t>Bufo boreas</w:t>
      </w:r>
      <w:r w:rsidRPr="007D02D3">
        <w:rPr>
          <w:rFonts w:ascii="Times New Roman" w:hAnsi="Times New Roman" w:cs="Times New Roman"/>
          <w:noProof/>
          <w:sz w:val="24"/>
          <w:szCs w:val="24"/>
          <w:lang w:val="en-US"/>
        </w:rPr>
        <w:t xml:space="preserve"> (Amphibia, Anura, Bufonidae). J. Herpetol. 12:309–318.</w:t>
      </w:r>
    </w:p>
    <w:p w14:paraId="01835131"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Grande L., Bemis W.E. 1998. A comprehensive phylogenetic study of amiid fishes (Amiidae) based on comparative skeletal anatomy. An empirical search for interconnected patterns of natural history. J. Vertebr. Paleontol. 18(1, suppl.; Soc. of Vert. Paleont. Memoir 4):688 pages.</w:t>
      </w:r>
    </w:p>
    <w:p w14:paraId="25CE74C2"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Hautier L., Weisbecker V., Goswami  A., Knight F., Kardjilov  N., Asher R. J. 2011. Skeletal ossification and sequence heterochrony in xenarthran evolution. Evol. Dev. 13:460–476.</w:t>
      </w:r>
    </w:p>
    <w:p w14:paraId="7C61F38A"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Hautier L., Stansfield F. J., Allen W. R., Asher  R. J. 2012. Skeletal development in the African elephant and ossification timing in placental mammals. Proc. R. Soc. B 279:2188–2195.</w:t>
      </w:r>
    </w:p>
    <w:p w14:paraId="54C90242"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rPr>
        <w:lastRenderedPageBreak/>
        <w:t>Hautier L., Bennett N.C., Viljoen H., Howard L., Milinkovitch M.C., Tzika A.C., Goswami A., Asher R.J. 2013. Patterns of ossification in southern versus northern placental mammals: mammal skeletogenesis. Evolution 67:1994–2010.</w:t>
      </w:r>
    </w:p>
    <w:p w14:paraId="3E688FA5"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Harrington S.M., Harrison L.B., Sheil C.A. 2013. Ossification sequence heterochrony among amphibians. Evol. Dev. 15:344–364.</w:t>
      </w:r>
    </w:p>
    <w:p w14:paraId="4C5B7579"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Hugi J., Hutchinson M.N., Koyabu D., Sánchez-Villagra M.R. 2012. Heterochronic shifts in the ossification sequences of surface- and subsurface-dwelling skinks are correlated with the degree of limb reduction. Zoology 115:188–198.</w:t>
      </w:r>
    </w:p>
    <w:p w14:paraId="6BB67633"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Kemp N. E. and Hoyt J. 1969. Sequence of ossification in the skeleton of growing and metamorphosing tadpoles of </w:t>
      </w:r>
      <w:r w:rsidRPr="007D02D3">
        <w:rPr>
          <w:rFonts w:ascii="Times New Roman" w:hAnsi="Times New Roman" w:cs="Times New Roman"/>
          <w:i/>
          <w:noProof/>
          <w:sz w:val="24"/>
          <w:szCs w:val="24"/>
          <w:lang w:val="en-US"/>
        </w:rPr>
        <w:t>Rana pipiens</w:t>
      </w:r>
      <w:r w:rsidRPr="007D02D3">
        <w:rPr>
          <w:rFonts w:ascii="Times New Roman" w:hAnsi="Times New Roman" w:cs="Times New Roman"/>
          <w:noProof/>
          <w:sz w:val="24"/>
          <w:szCs w:val="24"/>
          <w:lang w:val="en-US"/>
        </w:rPr>
        <w:t>. J. Morphol. 129:415–444.</w:t>
      </w:r>
    </w:p>
    <w:p w14:paraId="51E17B29"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Koyabu D., Endo H., Mitgutsch C., Suwa G., Catania K. C., Zollikofer C. P. E., Oda S., Koyasu K., Ando  M., Sánchez-Villagra M. R. 2011. Heterochrony and developmental modularity of cranial osteogenesis in lipotyphlan mammals. EvoDevo 2:1–18.</w:t>
      </w:r>
    </w:p>
    <w:p w14:paraId="523EBED1"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Laurin M., Germain D. 2011. Developmental characters in phylogenetic inference and their absolute timing information. Syst. Biol. 60:630–644.</w:t>
      </w:r>
    </w:p>
    <w:p w14:paraId="4C2B397B"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Langille R.M., Hall B.K. 1987. Development of the head skeleton of the Japanese medaka, </w:t>
      </w:r>
      <w:r w:rsidRPr="007D02D3">
        <w:rPr>
          <w:rFonts w:ascii="Times New Roman" w:hAnsi="Times New Roman" w:cs="Times New Roman"/>
          <w:i/>
          <w:noProof/>
          <w:sz w:val="24"/>
          <w:szCs w:val="24"/>
          <w:lang w:val="en-US"/>
        </w:rPr>
        <w:t>Oryzias latipes</w:t>
      </w:r>
      <w:r w:rsidRPr="007D02D3">
        <w:rPr>
          <w:rFonts w:ascii="Times New Roman" w:hAnsi="Times New Roman" w:cs="Times New Roman"/>
          <w:noProof/>
          <w:sz w:val="24"/>
          <w:szCs w:val="24"/>
          <w:lang w:val="en-US"/>
        </w:rPr>
        <w:t xml:space="preserve"> (Teleostei). J. Morphol. 193:135–158.</w:t>
      </w:r>
    </w:p>
    <w:p w14:paraId="3149108E"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Leblanc J., Cloutier R. 2005. Developmental modularity and saltatory ontogeny in the Late Devonian osteolepiform </w:t>
      </w:r>
      <w:r w:rsidRPr="007D02D3">
        <w:rPr>
          <w:rFonts w:ascii="Times New Roman" w:hAnsi="Times New Roman" w:cs="Times New Roman"/>
          <w:i/>
          <w:noProof/>
          <w:sz w:val="24"/>
          <w:szCs w:val="24"/>
          <w:lang w:val="en-US"/>
        </w:rPr>
        <w:t>Eusthenopteron foordi</w:t>
      </w:r>
      <w:r w:rsidRPr="007D02D3">
        <w:rPr>
          <w:rFonts w:ascii="Times New Roman" w:hAnsi="Times New Roman" w:cs="Times New Roman"/>
          <w:noProof/>
          <w:sz w:val="24"/>
          <w:szCs w:val="24"/>
          <w:lang w:val="en-US"/>
        </w:rPr>
        <w:t xml:space="preserve">. </w:t>
      </w:r>
      <w:r w:rsidRPr="003F525C">
        <w:rPr>
          <w:rFonts w:ascii="Times New Roman" w:hAnsi="Times New Roman" w:cs="Times New Roman"/>
          <w:noProof/>
          <w:sz w:val="24"/>
          <w:szCs w:val="24"/>
          <w:lang w:val="fr-CA"/>
        </w:rPr>
        <w:t xml:space="preserve">Pp. 32–84 in Leblanc J: Précisions sur l’anatomie de l’ostéolépiforme </w:t>
      </w:r>
      <w:r w:rsidRPr="003F525C">
        <w:rPr>
          <w:rFonts w:ascii="Times New Roman" w:hAnsi="Times New Roman" w:cs="Times New Roman"/>
          <w:i/>
          <w:noProof/>
          <w:sz w:val="24"/>
          <w:szCs w:val="24"/>
          <w:lang w:val="fr-CA"/>
        </w:rPr>
        <w:t>Eusthenopteron foordi</w:t>
      </w:r>
      <w:r w:rsidRPr="003F525C">
        <w:rPr>
          <w:rFonts w:ascii="Times New Roman" w:hAnsi="Times New Roman" w:cs="Times New Roman"/>
          <w:noProof/>
          <w:sz w:val="24"/>
          <w:szCs w:val="24"/>
          <w:lang w:val="fr-CA"/>
        </w:rPr>
        <w:t xml:space="preserve"> du Dévonien supérieur de Miguasha, Québec. Mémoire de maîtrise ( ~ M.Sc. thesis), Université du Québec à Rimouski. </w:t>
      </w:r>
      <w:r w:rsidRPr="007D02D3">
        <w:rPr>
          <w:rFonts w:ascii="Times New Roman" w:hAnsi="Times New Roman" w:cs="Times New Roman"/>
          <w:noProof/>
          <w:sz w:val="24"/>
          <w:szCs w:val="24"/>
          <w:lang w:val="en-US"/>
        </w:rPr>
        <w:t>Available at http://semaphore.uqar.ca/283/1/Joel_Leblanc_aout2005.pdf</w:t>
      </w:r>
    </w:p>
    <w:p w14:paraId="5B0CEE80"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Lillich R., Schoch R. 2007. Finally grown up—the significance of adult </w:t>
      </w:r>
      <w:r w:rsidRPr="007D02D3">
        <w:rPr>
          <w:rFonts w:ascii="Times New Roman" w:hAnsi="Times New Roman" w:cs="Times New Roman"/>
          <w:i/>
          <w:noProof/>
          <w:sz w:val="24"/>
          <w:szCs w:val="24"/>
          <w:lang w:val="en-US"/>
        </w:rPr>
        <w:t>Micromelerpeton</w:t>
      </w:r>
      <w:r w:rsidRPr="007D02D3">
        <w:rPr>
          <w:rFonts w:ascii="Times New Roman" w:hAnsi="Times New Roman" w:cs="Times New Roman"/>
          <w:noProof/>
          <w:sz w:val="24"/>
          <w:szCs w:val="24"/>
          <w:lang w:val="en-US"/>
        </w:rPr>
        <w:t xml:space="preserve"> [abstract]. J. Vert. Paleontol. 27(3, suppl.):106A.</w:t>
      </w:r>
    </w:p>
    <w:p w14:paraId="1A269951"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 xml:space="preserve">Lohmann U., Sachs S. 2001. Observations on the postcranial morphology, ontogeny and palaeobiology of </w:t>
      </w:r>
      <w:r w:rsidRPr="007D02D3">
        <w:rPr>
          <w:rFonts w:ascii="Times New Roman" w:hAnsi="Times New Roman" w:cs="Times New Roman"/>
          <w:i/>
          <w:noProof/>
          <w:sz w:val="24"/>
          <w:szCs w:val="24"/>
          <w:lang w:val="en-US"/>
        </w:rPr>
        <w:t>Sclerocephalus haeuseri</w:t>
      </w:r>
      <w:r w:rsidRPr="007D02D3">
        <w:rPr>
          <w:rFonts w:ascii="Times New Roman" w:hAnsi="Times New Roman" w:cs="Times New Roman"/>
          <w:noProof/>
          <w:sz w:val="24"/>
          <w:szCs w:val="24"/>
          <w:lang w:val="en-US"/>
        </w:rPr>
        <w:t xml:space="preserve"> (Amphibia: Actinodontidae) from the Lower Permian of Southwest Germany. Mem. Queensland Mus. 46:771–781.</w:t>
      </w:r>
    </w:p>
    <w:p w14:paraId="55D472B8"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Maxwell E.E., Harrison L.B., Larsson H.C.E. 2010. Assessing the phylogenetic utility of sequence heterochrony: evolution of avian ossification sequences as a case study. Zoology 113:57–66. </w:t>
      </w:r>
    </w:p>
    <w:p w14:paraId="5241E2D2"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Müller H., Oommen O.V., Bartsch P. 2005. Skeletal development of the direct-developing caecilian </w:t>
      </w:r>
      <w:r w:rsidRPr="007D02D3">
        <w:rPr>
          <w:rFonts w:ascii="Times New Roman" w:hAnsi="Times New Roman" w:cs="Times New Roman"/>
          <w:i/>
          <w:noProof/>
          <w:sz w:val="24"/>
          <w:szCs w:val="24"/>
          <w:lang w:val="en-US"/>
        </w:rPr>
        <w:t>Gegeneophis ramaswamii</w:t>
      </w:r>
      <w:r w:rsidRPr="007D02D3">
        <w:rPr>
          <w:rFonts w:ascii="Times New Roman" w:hAnsi="Times New Roman" w:cs="Times New Roman"/>
          <w:noProof/>
          <w:sz w:val="24"/>
          <w:szCs w:val="24"/>
          <w:lang w:val="en-US"/>
        </w:rPr>
        <w:t xml:space="preserve"> (Amphibia: Gymnophiona: Caeciliidae). Zoomorphology 124:171–188.</w:t>
      </w:r>
    </w:p>
    <w:p w14:paraId="44A7744C" w14:textId="77777777" w:rsidR="00AD2BD4" w:rsidRPr="003F525C" w:rsidRDefault="00AD2BD4" w:rsidP="00AD2BD4">
      <w:pPr>
        <w:pStyle w:val="p1"/>
        <w:spacing w:line="480" w:lineRule="auto"/>
        <w:divId w:val="918060778"/>
        <w:rPr>
          <w:rFonts w:ascii="Times New Roman" w:hAnsi="Times New Roman" w:cs="Times New Roman"/>
          <w:noProof/>
          <w:sz w:val="24"/>
          <w:szCs w:val="24"/>
          <w:lang w:val="es-ES"/>
        </w:rPr>
      </w:pPr>
      <w:r w:rsidRPr="007D02D3">
        <w:rPr>
          <w:rFonts w:ascii="Times New Roman" w:hAnsi="Times New Roman" w:cs="Times New Roman"/>
          <w:noProof/>
          <w:sz w:val="24"/>
          <w:szCs w:val="24"/>
          <w:lang w:val="en-US"/>
        </w:rPr>
        <w:t xml:space="preserve">Müller H. 2006. Ontogeny of the skull, lower jaw, and hyobranchial skeleton of </w:t>
      </w:r>
      <w:r w:rsidRPr="007D02D3">
        <w:rPr>
          <w:rFonts w:ascii="Times New Roman" w:hAnsi="Times New Roman" w:cs="Times New Roman"/>
          <w:i/>
          <w:iCs/>
          <w:noProof/>
          <w:sz w:val="24"/>
          <w:szCs w:val="24"/>
          <w:lang w:val="en-US"/>
        </w:rPr>
        <w:t>Hypogeophis rostratus</w:t>
      </w:r>
      <w:r w:rsidRPr="007D02D3">
        <w:rPr>
          <w:rFonts w:ascii="Times New Roman" w:hAnsi="Times New Roman" w:cs="Times New Roman"/>
          <w:noProof/>
          <w:sz w:val="24"/>
          <w:szCs w:val="24"/>
          <w:lang w:val="en-US"/>
        </w:rPr>
        <w:t xml:space="preserve"> (Amphibia: Gymnophiona: Caeciliidae) revisited. </w:t>
      </w:r>
      <w:r w:rsidRPr="003F525C">
        <w:rPr>
          <w:rFonts w:ascii="Times New Roman" w:hAnsi="Times New Roman" w:cs="Times New Roman"/>
          <w:noProof/>
          <w:sz w:val="24"/>
          <w:szCs w:val="24"/>
          <w:lang w:val="es-ES"/>
        </w:rPr>
        <w:t>J. Morph. 267:968–986.</w:t>
      </w:r>
    </w:p>
    <w:p w14:paraId="67255190" w14:textId="77777777" w:rsidR="008E3BA3" w:rsidRPr="007D02D3" w:rsidRDefault="008E3BA3" w:rsidP="008E3BA3">
      <w:pPr>
        <w:pStyle w:val="p1"/>
        <w:spacing w:line="480" w:lineRule="auto"/>
        <w:divId w:val="918060778"/>
        <w:rPr>
          <w:rFonts w:ascii="Times New Roman" w:hAnsi="Times New Roman" w:cs="Times New Roman"/>
          <w:noProof/>
          <w:sz w:val="24"/>
          <w:szCs w:val="24"/>
          <w:lang w:val="en-US"/>
        </w:rPr>
      </w:pPr>
      <w:r w:rsidRPr="003F525C">
        <w:rPr>
          <w:rFonts w:ascii="Times New Roman" w:hAnsi="Times New Roman" w:cs="Times New Roman"/>
          <w:noProof/>
          <w:sz w:val="24"/>
          <w:szCs w:val="24"/>
          <w:lang w:val="es-ES"/>
        </w:rPr>
        <w:t xml:space="preserve">de Oliveira C.A., Nogueira J.C., Mahecha G.A.B. 1998. </w:t>
      </w:r>
      <w:r w:rsidRPr="007D02D3">
        <w:rPr>
          <w:rFonts w:ascii="Times New Roman" w:hAnsi="Times New Roman" w:cs="Times New Roman"/>
          <w:noProof/>
          <w:sz w:val="24"/>
          <w:szCs w:val="24"/>
          <w:lang w:val="en-US"/>
        </w:rPr>
        <w:t xml:space="preserve">Sequential order of appearance of ossification centers in the opossum </w:t>
      </w:r>
      <w:r w:rsidRPr="007D02D3">
        <w:rPr>
          <w:rFonts w:ascii="Times New Roman" w:hAnsi="Times New Roman" w:cs="Times New Roman"/>
          <w:iCs/>
          <w:noProof/>
          <w:sz w:val="24"/>
          <w:szCs w:val="24"/>
          <w:lang w:val="en-US"/>
        </w:rPr>
        <w:t>Didelphis albiventris</w:t>
      </w:r>
      <w:r w:rsidRPr="007D02D3">
        <w:rPr>
          <w:rFonts w:ascii="Times New Roman" w:hAnsi="Times New Roman" w:cs="Times New Roman"/>
          <w:i/>
          <w:iCs/>
          <w:noProof/>
          <w:sz w:val="24"/>
          <w:szCs w:val="24"/>
          <w:lang w:val="en-US"/>
        </w:rPr>
        <w:t xml:space="preserve"> </w:t>
      </w:r>
      <w:r w:rsidRPr="007D02D3">
        <w:rPr>
          <w:rFonts w:ascii="Times New Roman" w:hAnsi="Times New Roman" w:cs="Times New Roman"/>
          <w:noProof/>
          <w:sz w:val="24"/>
          <w:szCs w:val="24"/>
          <w:lang w:val="en-US"/>
        </w:rPr>
        <w:t>(Didelphidae) skeleton during development in the Marsupium. Ann. Anat. 180:113–121. [Lack of italics in the original.]</w:t>
      </w:r>
    </w:p>
    <w:p w14:paraId="1DB6E5DE"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Olori, J.C. 2013. Ontogenetic sequence reconstruction and sequence polymorphism in extinct taxa: an example using early tetrapods (Tetrapoda: Lepospondyli). Paleobiology 39:400–428.</w:t>
      </w:r>
    </w:p>
    <w:p w14:paraId="0C9D465A"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Púgener L.A., Maglia A.M. 1997. Osteology and skeletal development of </w:t>
      </w:r>
      <w:r w:rsidRPr="007D02D3">
        <w:rPr>
          <w:rFonts w:ascii="Times New Roman" w:hAnsi="Times New Roman" w:cs="Times New Roman"/>
          <w:i/>
          <w:noProof/>
          <w:sz w:val="24"/>
          <w:szCs w:val="24"/>
          <w:lang w:val="en-US"/>
        </w:rPr>
        <w:t>Discoglossus sardus</w:t>
      </w:r>
      <w:r w:rsidRPr="007D02D3">
        <w:rPr>
          <w:rFonts w:ascii="Times New Roman" w:hAnsi="Times New Roman" w:cs="Times New Roman"/>
          <w:noProof/>
          <w:sz w:val="24"/>
          <w:szCs w:val="24"/>
          <w:lang w:val="en-US"/>
        </w:rPr>
        <w:t xml:space="preserve"> (Anura: Discoglossidae). J. Morphol. 233:267–286.</w:t>
      </w:r>
    </w:p>
    <w:p w14:paraId="08A08FDD"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Reilly S.M. 1986. Ontogeny of cranial ossification in the eastern newt, </w:t>
      </w:r>
      <w:r w:rsidRPr="007D02D3">
        <w:rPr>
          <w:rFonts w:ascii="Times New Roman" w:hAnsi="Times New Roman" w:cs="Times New Roman"/>
          <w:i/>
          <w:iCs/>
          <w:noProof/>
          <w:sz w:val="24"/>
          <w:szCs w:val="24"/>
          <w:lang w:val="en-US"/>
        </w:rPr>
        <w:t>Notophthalmus viridescens</w:t>
      </w:r>
      <w:r w:rsidRPr="007D02D3">
        <w:rPr>
          <w:rFonts w:ascii="Times New Roman" w:hAnsi="Times New Roman" w:cs="Times New Roman"/>
          <w:noProof/>
          <w:sz w:val="24"/>
          <w:szCs w:val="24"/>
          <w:lang w:val="en-US"/>
        </w:rPr>
        <w:t xml:space="preserve"> (Caudata: Salamandridae), and its relationship to metamorphosis and neoteny. J. Morphol. 188:315–326.</w:t>
      </w:r>
    </w:p>
    <w:p w14:paraId="12BBC85C"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 xml:space="preserve">Reilly S.M. 1987. Ontogeny of the hyobranchial apparatus in the salamanders </w:t>
      </w:r>
      <w:r w:rsidRPr="007D02D3">
        <w:rPr>
          <w:rFonts w:ascii="Times New Roman" w:hAnsi="Times New Roman" w:cs="Times New Roman"/>
          <w:i/>
          <w:iCs/>
          <w:noProof/>
          <w:sz w:val="24"/>
          <w:szCs w:val="24"/>
          <w:lang w:val="en-US"/>
        </w:rPr>
        <w:t>Ambystoma talpoideum</w:t>
      </w:r>
      <w:r w:rsidRPr="007D02D3">
        <w:rPr>
          <w:rFonts w:ascii="Times New Roman" w:hAnsi="Times New Roman" w:cs="Times New Roman"/>
          <w:noProof/>
          <w:sz w:val="24"/>
          <w:szCs w:val="24"/>
          <w:lang w:val="en-US"/>
        </w:rPr>
        <w:t xml:space="preserve"> (Ambystomatidae) and </w:t>
      </w:r>
      <w:r w:rsidRPr="007D02D3">
        <w:rPr>
          <w:rFonts w:ascii="Times New Roman" w:hAnsi="Times New Roman" w:cs="Times New Roman"/>
          <w:i/>
          <w:iCs/>
          <w:noProof/>
          <w:sz w:val="24"/>
          <w:szCs w:val="24"/>
          <w:lang w:val="en-US"/>
        </w:rPr>
        <w:t>Notophthalmus viridescens</w:t>
      </w:r>
      <w:r w:rsidRPr="007D02D3">
        <w:rPr>
          <w:rFonts w:ascii="Times New Roman" w:hAnsi="Times New Roman" w:cs="Times New Roman"/>
          <w:noProof/>
          <w:sz w:val="24"/>
          <w:szCs w:val="24"/>
          <w:lang w:val="en-US"/>
        </w:rPr>
        <w:t xml:space="preserve"> (Salamandridae): the ecological morphology of two neotenic strategies. J. Morphol. 191:205–214.</w:t>
      </w:r>
    </w:p>
    <w:p w14:paraId="4902384E"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Reilly S.M., Altig R. 1996. Cranial ontogeny in </w:t>
      </w:r>
      <w:r w:rsidRPr="007D02D3">
        <w:rPr>
          <w:rFonts w:ascii="Times New Roman" w:hAnsi="Times New Roman" w:cs="Times New Roman"/>
          <w:i/>
          <w:iCs/>
          <w:noProof/>
          <w:sz w:val="24"/>
          <w:szCs w:val="24"/>
          <w:lang w:val="en-US"/>
        </w:rPr>
        <w:t>Siren intermedia</w:t>
      </w:r>
      <w:r w:rsidRPr="007D02D3">
        <w:rPr>
          <w:rFonts w:ascii="Times New Roman" w:hAnsi="Times New Roman" w:cs="Times New Roman"/>
          <w:noProof/>
          <w:sz w:val="24"/>
          <w:szCs w:val="24"/>
          <w:lang w:val="en-US"/>
        </w:rPr>
        <w:t xml:space="preserve"> (Amphibia: Sirenidae): Paedomorphic, metamorphic, and novel patterns of heterochrony. Copeia 1996:29–41.</w:t>
      </w:r>
    </w:p>
    <w:p w14:paraId="7536DBBA"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Rieppel O. 1990. The structure and development of the jaw adductor musculature in the turtle </w:t>
      </w:r>
      <w:r w:rsidRPr="007D02D3">
        <w:rPr>
          <w:rFonts w:ascii="Times New Roman" w:hAnsi="Times New Roman" w:cs="Times New Roman"/>
          <w:i/>
          <w:iCs/>
          <w:noProof/>
          <w:sz w:val="24"/>
          <w:szCs w:val="24"/>
          <w:lang w:val="en-US"/>
        </w:rPr>
        <w:t>Chelydra serpentina</w:t>
      </w:r>
      <w:r w:rsidRPr="007D02D3">
        <w:rPr>
          <w:rFonts w:ascii="Times New Roman" w:hAnsi="Times New Roman" w:cs="Times New Roman"/>
          <w:noProof/>
          <w:sz w:val="24"/>
          <w:szCs w:val="24"/>
          <w:lang w:val="en-US"/>
        </w:rPr>
        <w:t xml:space="preserve">. </w:t>
      </w:r>
      <w:r w:rsidRPr="007D02D3">
        <w:rPr>
          <w:rStyle w:val="s1"/>
          <w:rFonts w:ascii="Times New Roman" w:hAnsi="Times New Roman" w:cs="Times New Roman"/>
          <w:noProof/>
          <w:sz w:val="24"/>
          <w:szCs w:val="24"/>
          <w:lang w:val="en-US"/>
        </w:rPr>
        <w:t>Zool. J. Linn. Soc.</w:t>
      </w:r>
      <w:r w:rsidRPr="007D02D3">
        <w:rPr>
          <w:rFonts w:ascii="Times New Roman" w:hAnsi="Times New Roman" w:cs="Times New Roman"/>
          <w:noProof/>
          <w:sz w:val="24"/>
          <w:szCs w:val="24"/>
          <w:lang w:val="en-US"/>
        </w:rPr>
        <w:t xml:space="preserve"> 98:27–62.</w:t>
      </w:r>
    </w:p>
    <w:p w14:paraId="54987524"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Rieppel O. 1993a. Studies on skeleton formation in reptiles. V. Patterns of ossification in the skeleton of </w:t>
      </w:r>
      <w:r w:rsidRPr="007D02D3">
        <w:rPr>
          <w:rFonts w:ascii="Times New Roman" w:hAnsi="Times New Roman" w:cs="Times New Roman"/>
          <w:i/>
          <w:iCs/>
          <w:noProof/>
          <w:sz w:val="24"/>
          <w:szCs w:val="24"/>
          <w:lang w:val="en-US"/>
        </w:rPr>
        <w:t>Alligator mississippiensis</w:t>
      </w:r>
      <w:r w:rsidRPr="007D02D3">
        <w:rPr>
          <w:rFonts w:ascii="Times New Roman" w:hAnsi="Times New Roman" w:cs="Times New Roman"/>
          <w:noProof/>
          <w:sz w:val="24"/>
          <w:szCs w:val="24"/>
          <w:lang w:val="en-US"/>
        </w:rPr>
        <w:t xml:space="preserve"> Daudin (Reptilia, Crocodylia). </w:t>
      </w:r>
      <w:r w:rsidRPr="007D02D3">
        <w:rPr>
          <w:rStyle w:val="s1"/>
          <w:rFonts w:ascii="Times New Roman" w:hAnsi="Times New Roman" w:cs="Times New Roman"/>
          <w:noProof/>
          <w:sz w:val="24"/>
          <w:szCs w:val="24"/>
          <w:lang w:val="en-US"/>
        </w:rPr>
        <w:t>Zool. J. Linn. Soc.</w:t>
      </w:r>
      <w:r w:rsidRPr="007D02D3">
        <w:rPr>
          <w:rFonts w:ascii="Times New Roman" w:hAnsi="Times New Roman" w:cs="Times New Roman"/>
          <w:noProof/>
          <w:sz w:val="24"/>
          <w:szCs w:val="24"/>
          <w:lang w:val="en-US"/>
        </w:rPr>
        <w:t xml:space="preserve"> 109:301–325.</w:t>
      </w:r>
    </w:p>
    <w:p w14:paraId="77D2C89B"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Rieppel O. 1993b. Studies on skeleton formation in reptiles: Patterns of ossification in the skeleton of </w:t>
      </w:r>
      <w:r w:rsidRPr="007D02D3">
        <w:rPr>
          <w:rFonts w:ascii="Times New Roman" w:hAnsi="Times New Roman" w:cs="Times New Roman"/>
          <w:i/>
          <w:iCs/>
          <w:noProof/>
          <w:sz w:val="24"/>
          <w:szCs w:val="24"/>
          <w:lang w:val="en-US"/>
        </w:rPr>
        <w:t>Chelydra serpentina</w:t>
      </w:r>
      <w:r w:rsidRPr="007D02D3">
        <w:rPr>
          <w:rFonts w:ascii="Times New Roman" w:hAnsi="Times New Roman" w:cs="Times New Roman"/>
          <w:noProof/>
          <w:sz w:val="24"/>
          <w:szCs w:val="24"/>
          <w:lang w:val="en-US"/>
        </w:rPr>
        <w:t xml:space="preserve"> (Reptilia, Testudines). </w:t>
      </w:r>
      <w:r w:rsidRPr="007D02D3">
        <w:rPr>
          <w:rStyle w:val="s1"/>
          <w:rFonts w:ascii="Times New Roman" w:hAnsi="Times New Roman" w:cs="Times New Roman"/>
          <w:noProof/>
          <w:sz w:val="24"/>
          <w:szCs w:val="24"/>
          <w:lang w:val="en-US"/>
        </w:rPr>
        <w:t>J. Zool. (Lond.)</w:t>
      </w:r>
      <w:r w:rsidRPr="007D02D3">
        <w:rPr>
          <w:rFonts w:ascii="Times New Roman" w:hAnsi="Times New Roman" w:cs="Times New Roman"/>
          <w:noProof/>
          <w:sz w:val="24"/>
          <w:szCs w:val="24"/>
          <w:lang w:val="en-US"/>
        </w:rPr>
        <w:t xml:space="preserve"> 231:487–509.</w:t>
      </w:r>
    </w:p>
    <w:p w14:paraId="6C66DD0A" w14:textId="77777777" w:rsidR="00AD2BD4" w:rsidRPr="007D02D3" w:rsidRDefault="00AD2BD4" w:rsidP="00AD2BD4">
      <w:pPr>
        <w:widowControl w:val="0"/>
        <w:autoSpaceDE w:val="0"/>
        <w:autoSpaceDN w:val="0"/>
        <w:adjustRightInd w:val="0"/>
        <w:spacing w:after="0" w:line="480" w:lineRule="auto"/>
        <w:ind w:left="720" w:hanging="72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Sánchez-Villagra M., Goswami A.,Weisbecker V., Mock O., Kuratani S. 2008. Conserved relative timing of cranial ossification patterns in early mammalian evolution. Evol. Dev. 10:519–530.</w:t>
      </w:r>
    </w:p>
    <w:p w14:paraId="413AB6DA" w14:textId="77777777" w:rsidR="008E3BA3" w:rsidRPr="007D02D3" w:rsidRDefault="008E3BA3" w:rsidP="008E3BA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de Sá R.O. 1988. Chondrocranium and ossification sequence of </w:t>
      </w:r>
      <w:r w:rsidRPr="007D02D3">
        <w:rPr>
          <w:rFonts w:ascii="Times New Roman" w:hAnsi="Times New Roman" w:cs="Times New Roman"/>
          <w:i/>
          <w:noProof/>
          <w:sz w:val="24"/>
          <w:szCs w:val="24"/>
          <w:lang w:val="en-US"/>
        </w:rPr>
        <w:t>Hyla lanciformis</w:t>
      </w:r>
      <w:r w:rsidRPr="007D02D3">
        <w:rPr>
          <w:rFonts w:ascii="Times New Roman" w:hAnsi="Times New Roman" w:cs="Times New Roman"/>
          <w:noProof/>
          <w:sz w:val="24"/>
          <w:szCs w:val="24"/>
          <w:lang w:val="en-US"/>
        </w:rPr>
        <w:t>. J. Morphol. 195:345–355.</w:t>
      </w:r>
    </w:p>
    <w:p w14:paraId="0485AA88" w14:textId="77777777" w:rsidR="008E3BA3" w:rsidRPr="007D02D3" w:rsidRDefault="008E3BA3" w:rsidP="008E3BA3">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de Sá R.O., Swart C.C. 1999. Development of the suprarostral plate of pipoid frogs. J. Morphol. 240:143–153.</w:t>
      </w:r>
    </w:p>
    <w:p w14:paraId="16EBD503" w14:textId="77777777" w:rsidR="00AD2BD4" w:rsidRPr="007D02D3" w:rsidRDefault="00AD2BD4" w:rsidP="00AD2BD4">
      <w:pPr>
        <w:widowControl w:val="0"/>
        <w:autoSpaceDE w:val="0"/>
        <w:autoSpaceDN w:val="0"/>
        <w:adjustRightInd w:val="0"/>
        <w:spacing w:after="0" w:line="480" w:lineRule="auto"/>
        <w:ind w:left="720" w:hanging="72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Schoch R.R. 2004. Skeleton formation in the Branchiosauridae: a case study in comparing ontogenetic trajectories. J. Vert. Paleontol. 24:309–319.</w:t>
      </w:r>
    </w:p>
    <w:p w14:paraId="70579101" w14:textId="77777777" w:rsidR="00AD2BD4" w:rsidRPr="007D02D3" w:rsidRDefault="00AD2BD4" w:rsidP="00AD2BD4">
      <w:pPr>
        <w:widowControl w:val="0"/>
        <w:autoSpaceDE w:val="0"/>
        <w:autoSpaceDN w:val="0"/>
        <w:adjustRightInd w:val="0"/>
        <w:spacing w:after="0" w:line="480" w:lineRule="auto"/>
        <w:ind w:left="720" w:hanging="72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Schoch R.R. 2003. Early larval ontogeny of the Permo-Carboniferous temnospondyl </w:t>
      </w:r>
      <w:r w:rsidRPr="007D02D3">
        <w:rPr>
          <w:rFonts w:ascii="Times New Roman" w:hAnsi="Times New Roman" w:cs="Times New Roman"/>
          <w:i/>
          <w:noProof/>
          <w:sz w:val="24"/>
          <w:szCs w:val="24"/>
          <w:lang w:val="en-US"/>
        </w:rPr>
        <w:t>Sclerocephalus</w:t>
      </w:r>
      <w:r w:rsidRPr="007D02D3">
        <w:rPr>
          <w:rFonts w:ascii="Times New Roman" w:hAnsi="Times New Roman" w:cs="Times New Roman"/>
          <w:noProof/>
          <w:sz w:val="24"/>
          <w:szCs w:val="24"/>
          <w:lang w:val="en-US"/>
        </w:rPr>
        <w:t>. Palaeontology 46:1055–1072.</w:t>
      </w:r>
    </w:p>
    <w:p w14:paraId="6A62C70D" w14:textId="77777777" w:rsidR="00AD2BD4" w:rsidRPr="007D02D3" w:rsidRDefault="00AD2BD4" w:rsidP="00AD2BD4">
      <w:pPr>
        <w:widowControl w:val="0"/>
        <w:autoSpaceDE w:val="0"/>
        <w:autoSpaceDN w:val="0"/>
        <w:adjustRightInd w:val="0"/>
        <w:spacing w:after="0" w:line="480" w:lineRule="auto"/>
        <w:ind w:left="720" w:hanging="72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Schoch R.R. 2009. Evolution of life cycles in early amphibians. Annu. Rev. Earth Planet. Sci. 37:125–162.</w:t>
      </w:r>
    </w:p>
    <w:p w14:paraId="6A7B28F1" w14:textId="77777777" w:rsidR="00AD2BD4" w:rsidRPr="007D02D3" w:rsidRDefault="00AD2BD4" w:rsidP="00AD2BD4">
      <w:pPr>
        <w:widowControl w:val="0"/>
        <w:autoSpaceDE w:val="0"/>
        <w:autoSpaceDN w:val="0"/>
        <w:adjustRightInd w:val="0"/>
        <w:spacing w:after="0" w:line="480" w:lineRule="auto"/>
        <w:ind w:left="720" w:hanging="72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lastRenderedPageBreak/>
        <w:t xml:space="preserve">Schoch R.R., Witzmann F. 2009. Osteology and relationships of the temnospondyl genus </w:t>
      </w:r>
      <w:r w:rsidRPr="007D02D3">
        <w:rPr>
          <w:rFonts w:ascii="Times New Roman" w:hAnsi="Times New Roman" w:cs="Times New Roman"/>
          <w:i/>
          <w:noProof/>
          <w:sz w:val="24"/>
          <w:szCs w:val="24"/>
          <w:lang w:val="en-US"/>
        </w:rPr>
        <w:t>Sclerocephalus</w:t>
      </w:r>
      <w:r w:rsidRPr="007D02D3">
        <w:rPr>
          <w:rFonts w:ascii="Times New Roman" w:hAnsi="Times New Roman" w:cs="Times New Roman"/>
          <w:noProof/>
          <w:sz w:val="24"/>
          <w:szCs w:val="24"/>
          <w:lang w:val="en-US"/>
        </w:rPr>
        <w:t>. Zool. J. Linn. Soc. 157:135–168.</w:t>
      </w:r>
    </w:p>
    <w:p w14:paraId="11DEA2FC" w14:textId="77777777" w:rsidR="00AD2BD4" w:rsidRPr="007D02D3" w:rsidRDefault="00AD2BD4" w:rsidP="00AD2BD4">
      <w:pPr>
        <w:widowControl w:val="0"/>
        <w:autoSpaceDE w:val="0"/>
        <w:autoSpaceDN w:val="0"/>
        <w:adjustRightInd w:val="0"/>
        <w:spacing w:after="0" w:line="480" w:lineRule="auto"/>
        <w:ind w:left="720" w:hanging="72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Trueb L. 1966. Morphology and development of the skull in the frog </w:t>
      </w:r>
      <w:r w:rsidRPr="007D02D3">
        <w:rPr>
          <w:rFonts w:ascii="Times New Roman" w:hAnsi="Times New Roman" w:cs="Times New Roman"/>
          <w:i/>
          <w:noProof/>
          <w:sz w:val="24"/>
          <w:szCs w:val="24"/>
          <w:lang w:val="en-US"/>
        </w:rPr>
        <w:t>Hyla septentrionalis</w:t>
      </w:r>
      <w:r w:rsidRPr="007D02D3">
        <w:rPr>
          <w:rFonts w:ascii="Times New Roman" w:hAnsi="Times New Roman" w:cs="Times New Roman"/>
          <w:noProof/>
          <w:sz w:val="24"/>
          <w:szCs w:val="24"/>
          <w:lang w:val="en-US"/>
        </w:rPr>
        <w:t>. Copeia 1966:562–573.</w:t>
      </w:r>
    </w:p>
    <w:p w14:paraId="251F5392"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Trueb L., Pugener L.A., Maglia A.M. 2000. Ontogeny of the bizarre: An osteological description of </w:t>
      </w:r>
      <w:r w:rsidRPr="007D02D3">
        <w:rPr>
          <w:rFonts w:ascii="Times New Roman" w:hAnsi="Times New Roman" w:cs="Times New Roman"/>
          <w:i/>
          <w:iCs/>
          <w:noProof/>
          <w:sz w:val="24"/>
          <w:szCs w:val="24"/>
          <w:lang w:val="en-US"/>
        </w:rPr>
        <w:t>Pipa</w:t>
      </w:r>
      <w:r w:rsidRPr="007D02D3">
        <w:rPr>
          <w:rFonts w:ascii="Times New Roman" w:hAnsi="Times New Roman" w:cs="Times New Roman"/>
          <w:noProof/>
          <w:sz w:val="24"/>
          <w:szCs w:val="24"/>
          <w:lang w:val="en-US"/>
        </w:rPr>
        <w:t xml:space="preserve"> </w:t>
      </w:r>
      <w:r w:rsidRPr="007D02D3">
        <w:rPr>
          <w:rFonts w:ascii="Times New Roman" w:hAnsi="Times New Roman" w:cs="Times New Roman"/>
          <w:i/>
          <w:iCs/>
          <w:noProof/>
          <w:sz w:val="24"/>
          <w:szCs w:val="24"/>
          <w:lang w:val="en-US"/>
        </w:rPr>
        <w:t>pipa</w:t>
      </w:r>
      <w:r w:rsidRPr="007D02D3">
        <w:rPr>
          <w:rFonts w:ascii="Times New Roman" w:hAnsi="Times New Roman" w:cs="Times New Roman"/>
          <w:noProof/>
          <w:sz w:val="24"/>
          <w:szCs w:val="24"/>
          <w:lang w:val="en-US"/>
        </w:rPr>
        <w:t xml:space="preserve"> (Anura: Pipidae), with an account of skeletal development in the species. J. Morphol. 243:75–104.</w:t>
      </w:r>
    </w:p>
    <w:p w14:paraId="3DD5E074"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 xml:space="preserve">Wake T.A., Wake D.B., Wake M.H. 1983. The ossification sequence of </w:t>
      </w:r>
      <w:r w:rsidRPr="007D02D3">
        <w:rPr>
          <w:rFonts w:ascii="Times New Roman" w:hAnsi="Times New Roman" w:cs="Times New Roman"/>
          <w:i/>
          <w:iCs/>
          <w:noProof/>
          <w:sz w:val="24"/>
          <w:szCs w:val="24"/>
          <w:lang w:val="en-US"/>
        </w:rPr>
        <w:t>Aneides lugubris</w:t>
      </w:r>
      <w:r w:rsidRPr="007D02D3">
        <w:rPr>
          <w:rFonts w:ascii="Times New Roman" w:hAnsi="Times New Roman" w:cs="Times New Roman"/>
          <w:noProof/>
          <w:sz w:val="24"/>
          <w:szCs w:val="24"/>
          <w:lang w:val="en-US"/>
        </w:rPr>
        <w:t xml:space="preserve">, with comments on heterochrony. </w:t>
      </w:r>
      <w:r w:rsidRPr="007D02D3">
        <w:rPr>
          <w:rStyle w:val="s1"/>
          <w:rFonts w:ascii="Times New Roman" w:hAnsi="Times New Roman" w:cs="Times New Roman"/>
          <w:noProof/>
          <w:sz w:val="24"/>
          <w:szCs w:val="24"/>
          <w:lang w:val="en-US"/>
        </w:rPr>
        <w:t>J. Herpetol.</w:t>
      </w:r>
      <w:r w:rsidRPr="007D02D3">
        <w:rPr>
          <w:rFonts w:ascii="Times New Roman" w:hAnsi="Times New Roman" w:cs="Times New Roman"/>
          <w:noProof/>
          <w:sz w:val="24"/>
          <w:szCs w:val="24"/>
          <w:lang w:val="en-US"/>
        </w:rPr>
        <w:t xml:space="preserve"> 17:10–22.</w:t>
      </w:r>
    </w:p>
    <w:p w14:paraId="5110A8DE" w14:textId="77777777" w:rsidR="00AD2BD4" w:rsidRPr="007D02D3" w:rsidRDefault="00AD2BD4" w:rsidP="00AD2BD4">
      <w:pPr>
        <w:pStyle w:val="p1"/>
        <w:spacing w:line="480" w:lineRule="auto"/>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Weisbecker V., Goswami A., Wroe S., Sánchez-Villagra M.R. 2008. Ossification heterochrony in the therian postcranial skeleton and the marsupial–placental dichotomy. Evolution 62:2027–2041.</w:t>
      </w:r>
    </w:p>
    <w:p w14:paraId="072B279D"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4"/>
          <w:lang w:val="en-US"/>
        </w:rPr>
        <w:t>Weisbecker V. 2011. Monotreme ossification sequences and the riddle of mammalian skeletal development. Evolution 65:1323–1335.</w:t>
      </w:r>
    </w:p>
    <w:p w14:paraId="1D9B7925" w14:textId="77777777" w:rsidR="00AD2BD4" w:rsidRPr="007D02D3" w:rsidRDefault="00AD2BD4" w:rsidP="00AD2BD4">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D02D3">
        <w:rPr>
          <w:rFonts w:ascii="Times New Roman" w:hAnsi="Times New Roman" w:cs="Helvetica"/>
          <w:noProof/>
          <w:sz w:val="24"/>
          <w:szCs w:val="24"/>
          <w:lang w:val="en-US"/>
        </w:rPr>
        <w:t>Werneburg R. 2018 (for 2017). Earliest ‘nursery ground’ of temnospondyl amphibians in the Permian. Semana 32:3–42.</w:t>
      </w:r>
    </w:p>
    <w:p w14:paraId="70834260"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rPr>
      </w:pPr>
      <w:r w:rsidRPr="007D02D3">
        <w:rPr>
          <w:rFonts w:ascii="Times New Roman" w:hAnsi="Times New Roman" w:cs="Times New Roman"/>
          <w:noProof/>
          <w:sz w:val="24"/>
          <w:szCs w:val="23"/>
          <w:lang w:val="en-US"/>
        </w:rPr>
        <w:t>Werneburg I., Tzika A.C., Hautier L., Asher R.J., Milinkovitch M.C., Sánchez-Villagra M.R. 2013. Development and embryonic staging in non-model organisms: the case of an afrotherian mammal: Development and embryonic staging. J. Anat. 222:2–18.</w:t>
      </w:r>
    </w:p>
    <w:p w14:paraId="76965714"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 xml:space="preserve">Wiens J.J. 1989. Ontogeny of the skeleton of </w:t>
      </w:r>
      <w:r w:rsidRPr="007D02D3">
        <w:rPr>
          <w:rFonts w:ascii="Times New Roman" w:hAnsi="Times New Roman" w:cs="Times New Roman"/>
          <w:i/>
          <w:iCs/>
          <w:noProof/>
          <w:sz w:val="24"/>
          <w:szCs w:val="24"/>
          <w:lang w:val="en-US" w:eastAsia="fr-FR"/>
        </w:rPr>
        <w:t>Spea bombifrons</w:t>
      </w:r>
      <w:r w:rsidRPr="007D02D3">
        <w:rPr>
          <w:rFonts w:ascii="Times New Roman" w:hAnsi="Times New Roman" w:cs="Times New Roman"/>
          <w:noProof/>
          <w:sz w:val="24"/>
          <w:szCs w:val="24"/>
          <w:lang w:val="en-US" w:eastAsia="fr-FR"/>
        </w:rPr>
        <w:t xml:space="preserve"> (Anura: Pelobatidae). J. Morphol. 202:29–51.</w:t>
      </w:r>
    </w:p>
    <w:p w14:paraId="0097A45D"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 xml:space="preserve">Witzmann F. 2006. Developmental patterns and ossification sequence in the Permo-Carboniferous temnospondyl </w:t>
      </w:r>
      <w:r w:rsidRPr="007D02D3">
        <w:rPr>
          <w:rFonts w:ascii="Times New Roman" w:hAnsi="Times New Roman" w:cs="Times New Roman"/>
          <w:i/>
          <w:noProof/>
          <w:sz w:val="24"/>
          <w:szCs w:val="24"/>
          <w:lang w:val="en-US" w:eastAsia="fr-FR"/>
        </w:rPr>
        <w:t>Archegosaurus decheni</w:t>
      </w:r>
      <w:r w:rsidRPr="007D02D3">
        <w:rPr>
          <w:rFonts w:ascii="Times New Roman" w:hAnsi="Times New Roman" w:cs="Times New Roman"/>
          <w:noProof/>
          <w:sz w:val="24"/>
          <w:szCs w:val="24"/>
          <w:lang w:val="en-US" w:eastAsia="fr-FR"/>
        </w:rPr>
        <w:t xml:space="preserve"> (Saar-Nahe Basin, Germany). J. Vert. Paleontol. 26:7–17.</w:t>
      </w:r>
    </w:p>
    <w:p w14:paraId="54892E45"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lastRenderedPageBreak/>
        <w:t xml:space="preserve">Witzmann F., Pfretzschner H.-U. 2003. Larval ontogeny of </w:t>
      </w:r>
      <w:r w:rsidRPr="007D02D3">
        <w:rPr>
          <w:rFonts w:ascii="Times New Roman" w:hAnsi="Times New Roman" w:cs="Times New Roman"/>
          <w:i/>
          <w:noProof/>
          <w:sz w:val="24"/>
          <w:szCs w:val="24"/>
          <w:lang w:val="en-US" w:eastAsia="fr-FR"/>
        </w:rPr>
        <w:t>Micromelerpeton credneri</w:t>
      </w:r>
      <w:r w:rsidRPr="007D02D3">
        <w:rPr>
          <w:rFonts w:ascii="Times New Roman" w:hAnsi="Times New Roman" w:cs="Times New Roman"/>
          <w:noProof/>
          <w:sz w:val="24"/>
          <w:szCs w:val="24"/>
          <w:lang w:val="en-US" w:eastAsia="fr-FR"/>
        </w:rPr>
        <w:t xml:space="preserve"> (Temnospondyli, Dissorophoidea). J. Vert. Paleontol. 23:750–768.</w:t>
      </w:r>
    </w:p>
    <w:p w14:paraId="2DC0E689"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Yeh J. 2002. The evolution of development: two portraits of skull ossification in pipoid frogs. Evolution 56:2484–2498.</w:t>
      </w:r>
    </w:p>
    <w:p w14:paraId="5C58D010" w14:textId="77777777" w:rsidR="00AD2BD4" w:rsidRPr="007D02D3" w:rsidRDefault="00AD2BD4" w:rsidP="00AD2BD4">
      <w:pPr>
        <w:spacing w:after="0" w:line="480" w:lineRule="auto"/>
        <w:ind w:left="540" w:hanging="540"/>
        <w:divId w:val="918060778"/>
        <w:rPr>
          <w:rFonts w:ascii="Times New Roman" w:hAnsi="Times New Roman" w:cs="Times New Roman"/>
          <w:noProof/>
          <w:sz w:val="24"/>
          <w:szCs w:val="24"/>
          <w:lang w:val="en-US" w:eastAsia="fr-FR"/>
        </w:rPr>
      </w:pPr>
      <w:r w:rsidRPr="007D02D3">
        <w:rPr>
          <w:rFonts w:ascii="Times New Roman" w:hAnsi="Times New Roman" w:cs="Times New Roman"/>
          <w:noProof/>
          <w:sz w:val="24"/>
          <w:szCs w:val="24"/>
          <w:lang w:val="en-US" w:eastAsia="fr-FR"/>
        </w:rPr>
        <w:t>Yukawa M., Hayashi N., Takagi K., Mochizuki K. 1999. The normal development of Mongolian Gerbil foetuses and, in particular, the timing and sequence of the appearance of ossification centres. Anat. Histol. Embryol. 28:319–324.</w:t>
      </w:r>
    </w:p>
    <w:p w14:paraId="5632DBCA" w14:textId="77777777" w:rsidR="00AD2BD4" w:rsidRPr="007D02D3" w:rsidRDefault="00AD2BD4" w:rsidP="00AD2BD4">
      <w:pPr>
        <w:spacing w:line="480" w:lineRule="auto"/>
        <w:divId w:val="918060778"/>
        <w:rPr>
          <w:rFonts w:ascii="Times New Roman" w:hAnsi="Times New Roman" w:cs="Times New Roman"/>
          <w:noProof/>
          <w:sz w:val="24"/>
          <w:szCs w:val="24"/>
          <w:lang w:val="en-US"/>
        </w:rPr>
      </w:pPr>
    </w:p>
    <w:p w14:paraId="7826B663" w14:textId="77777777" w:rsidR="001307B4" w:rsidRPr="007D02D3" w:rsidRDefault="001307B4">
      <w:pPr>
        <w:rPr>
          <w:rFonts w:ascii="Times New Roman" w:hAnsi="Times New Roman" w:cs="Times New Roman"/>
          <w:smallCaps/>
          <w:noProof/>
          <w:sz w:val="24"/>
          <w:szCs w:val="24"/>
          <w:lang w:val="en-US"/>
        </w:rPr>
      </w:pPr>
      <w:r w:rsidRPr="007D02D3">
        <w:rPr>
          <w:rFonts w:ascii="Times New Roman" w:hAnsi="Times New Roman" w:cs="Times New Roman"/>
          <w:smallCaps/>
          <w:noProof/>
          <w:sz w:val="24"/>
          <w:szCs w:val="24"/>
          <w:lang w:val="en-US"/>
        </w:rPr>
        <w:br w:type="page"/>
      </w:r>
    </w:p>
    <w:p w14:paraId="002FE449" w14:textId="24C6A27C" w:rsidR="00A41DD5" w:rsidRPr="007D02D3" w:rsidRDefault="00A41DD5" w:rsidP="00C01E44">
      <w:pPr>
        <w:pStyle w:val="NormalWeb"/>
        <w:spacing w:after="0"/>
        <w:divId w:val="918060778"/>
        <w:rPr>
          <w:rFonts w:eastAsia="Times New Roman"/>
          <w:noProof/>
          <w:lang w:val="en-US" w:eastAsia="fr-FR"/>
        </w:rPr>
      </w:pPr>
      <w:r w:rsidRPr="007D02D3">
        <w:rPr>
          <w:smallCaps/>
          <w:noProof/>
          <w:lang w:val="en-US"/>
        </w:rPr>
        <w:lastRenderedPageBreak/>
        <w:t>Supplement</w:t>
      </w:r>
      <w:del w:id="513" w:author="Michel Laurin" w:date="2019-10-04T17:20:00Z">
        <w:r w:rsidRPr="007D02D3" w:rsidDel="00BC5E2E">
          <w:rPr>
            <w:smallCaps/>
            <w:noProof/>
            <w:lang w:val="en-US"/>
          </w:rPr>
          <w:delText>ary Material</w:delText>
        </w:r>
      </w:del>
      <w:ins w:id="514" w:author="Michel Laurin" w:date="2019-10-04T17:20:00Z">
        <w:r w:rsidR="00BC5E2E" w:rsidRPr="007D02D3">
          <w:rPr>
            <w:smallCaps/>
            <w:noProof/>
            <w:lang w:val="en-US"/>
          </w:rPr>
          <w:t>s</w:t>
        </w:r>
      </w:ins>
      <w:ins w:id="515" w:author="Michel Laurin" w:date="2019-10-04T17:13:00Z">
        <w:r w:rsidR="00BE290C" w:rsidRPr="007D02D3">
          <w:rPr>
            <w:smallCaps/>
            <w:noProof/>
            <w:lang w:val="en-US"/>
          </w:rPr>
          <w:t xml:space="preserve"> (</w:t>
        </w:r>
      </w:ins>
      <w:ins w:id="516" w:author="Michel Laurin" w:date="2019-10-04T17:14:00Z">
        <w:r w:rsidR="00BE290C" w:rsidRPr="007D02D3">
          <w:rPr>
            <w:noProof/>
            <w:lang w:val="en-US"/>
          </w:rPr>
          <w:t xml:space="preserve">available at </w:t>
        </w:r>
      </w:ins>
      <w:ins w:id="517" w:author="Michel Laurin" w:date="2019-10-04T17:15:00Z">
        <w:r w:rsidR="00D46DDB" w:rsidRPr="007D02D3">
          <w:rPr>
            <w:rFonts w:eastAsia="Times New Roman"/>
            <w:noProof/>
            <w:color w:val="0000FF"/>
            <w:u w:val="single"/>
            <w:lang w:val="en-US" w:eastAsia="fr-FR"/>
          </w:rPr>
          <w:fldChar w:fldCharType="begin"/>
        </w:r>
        <w:r w:rsidR="00D46DDB" w:rsidRPr="007D02D3">
          <w:rPr>
            <w:rFonts w:eastAsia="Times New Roman"/>
            <w:noProof/>
            <w:color w:val="0000FF"/>
            <w:u w:val="single"/>
            <w:lang w:val="en-US" w:eastAsia="fr-FR"/>
          </w:rPr>
          <w:instrText xml:space="preserve"> HYPERLINK "</w:instrText>
        </w:r>
      </w:ins>
      <w:ins w:id="518" w:author="Michel Laurin" w:date="2019-10-04T17:13:00Z">
        <w:r w:rsidR="00D46DDB" w:rsidRPr="007D02D3">
          <w:rPr>
            <w:rFonts w:eastAsia="Times New Roman"/>
            <w:noProof/>
            <w:color w:val="0000FF"/>
            <w:u w:val="single"/>
            <w:lang w:val="en-US" w:eastAsia="fr-FR"/>
          </w:rPr>
          <w:instrText>https://www.biorxiv.org/content/10.1101/352609v</w:instrText>
        </w:r>
      </w:ins>
      <w:ins w:id="519" w:author="Michel Laurin" w:date="2019-10-04T17:15:00Z">
        <w:r w:rsidR="00D46DDB" w:rsidRPr="007D02D3">
          <w:rPr>
            <w:noProof/>
            <w:color w:val="0000FF"/>
            <w:lang w:val="en-US"/>
          </w:rPr>
          <w:instrText>3</w:instrText>
        </w:r>
      </w:ins>
      <w:ins w:id="520" w:author="Michel Laurin" w:date="2019-10-04T17:13:00Z">
        <w:r w:rsidR="00D46DDB" w:rsidRPr="007D02D3">
          <w:rPr>
            <w:rFonts w:eastAsia="Times New Roman"/>
            <w:noProof/>
            <w:color w:val="0000FF"/>
            <w:u w:val="single"/>
            <w:lang w:val="en-US" w:eastAsia="fr-FR"/>
          </w:rPr>
          <w:instrText>.supplementary-material</w:instrText>
        </w:r>
      </w:ins>
      <w:ins w:id="521" w:author="Michel Laurin" w:date="2019-10-04T17:15:00Z">
        <w:r w:rsidR="00D46DDB" w:rsidRPr="007D02D3">
          <w:rPr>
            <w:rFonts w:eastAsia="Times New Roman"/>
            <w:noProof/>
            <w:color w:val="0000FF"/>
            <w:u w:val="single"/>
            <w:lang w:val="en-US" w:eastAsia="fr-FR"/>
          </w:rPr>
          <w:instrText xml:space="preserve">" </w:instrText>
        </w:r>
        <w:r w:rsidR="00D46DDB" w:rsidRPr="007D02D3">
          <w:rPr>
            <w:rFonts w:eastAsia="Times New Roman"/>
            <w:noProof/>
            <w:color w:val="0000FF"/>
            <w:u w:val="single"/>
            <w:lang w:val="en-US" w:eastAsia="fr-FR"/>
          </w:rPr>
          <w:fldChar w:fldCharType="separate"/>
        </w:r>
      </w:ins>
      <w:ins w:id="522" w:author="Michel Laurin" w:date="2019-10-04T17:13:00Z">
        <w:r w:rsidR="00D46DDB" w:rsidRPr="007D02D3">
          <w:rPr>
            <w:rStyle w:val="Lienhypertexte"/>
            <w:noProof/>
            <w:lang w:val="en-US"/>
          </w:rPr>
          <w:t>https://www.biorxiv.org/content/10.1101/352609v</w:t>
        </w:r>
      </w:ins>
      <w:ins w:id="523" w:author="Michel Laurin" w:date="2019-10-04T17:15:00Z">
        <w:r w:rsidR="00D46DDB" w:rsidRPr="007D02D3">
          <w:rPr>
            <w:rStyle w:val="Lienhypertexte"/>
            <w:rFonts w:eastAsia="Times New Roman"/>
            <w:noProof/>
            <w:lang w:val="en-US" w:eastAsia="fr-FR"/>
          </w:rPr>
          <w:t>3</w:t>
        </w:r>
      </w:ins>
      <w:ins w:id="524" w:author="Michel Laurin" w:date="2019-10-04T17:13:00Z">
        <w:r w:rsidR="00D46DDB" w:rsidRPr="007D02D3">
          <w:rPr>
            <w:rStyle w:val="Lienhypertexte"/>
            <w:noProof/>
            <w:lang w:val="en-US"/>
          </w:rPr>
          <w:t>.supplementary-material</w:t>
        </w:r>
      </w:ins>
      <w:ins w:id="525" w:author="Michel Laurin" w:date="2019-10-04T17:15:00Z">
        <w:r w:rsidR="00D46DDB" w:rsidRPr="007D02D3">
          <w:rPr>
            <w:rFonts w:eastAsia="Times New Roman"/>
            <w:noProof/>
            <w:color w:val="0000FF"/>
            <w:u w:val="single"/>
            <w:lang w:val="en-US" w:eastAsia="fr-FR"/>
          </w:rPr>
          <w:fldChar w:fldCharType="end"/>
        </w:r>
      </w:ins>
      <w:ins w:id="526" w:author="Marjanovic, David" w:date="2019-10-07T20:34:00Z">
        <w:r w:rsidR="002412A7">
          <w:rPr>
            <w:rFonts w:eastAsia="Times New Roman"/>
            <w:noProof/>
            <w:color w:val="0000FF"/>
            <w:u w:val="single"/>
            <w:lang w:val="en-US" w:eastAsia="fr-FR"/>
          </w:rPr>
          <w:t xml:space="preserve"> </w:t>
        </w:r>
      </w:ins>
      <w:ins w:id="527" w:author="Michel Laurin" w:date="2019-10-04T17:13:00Z">
        <w:r w:rsidR="00BE290C" w:rsidRPr="007D02D3">
          <w:rPr>
            <w:smallCaps/>
            <w:noProof/>
            <w:lang w:val="en-US"/>
          </w:rPr>
          <w:t>)</w:t>
        </w:r>
      </w:ins>
    </w:p>
    <w:p w14:paraId="485582C9" w14:textId="3CAC11D0" w:rsidR="00FE256A" w:rsidRPr="007D02D3" w:rsidRDefault="006A678F" w:rsidP="0057444A">
      <w:pPr>
        <w:pStyle w:val="NormalWeb"/>
        <w:spacing w:line="480" w:lineRule="auto"/>
        <w:divId w:val="918060778"/>
        <w:rPr>
          <w:noProof/>
          <w:lang w:val="en-US"/>
        </w:rPr>
      </w:pPr>
      <w:r w:rsidRPr="007D02D3">
        <w:rPr>
          <w:noProof/>
          <w:lang w:val="en-US"/>
        </w:rPr>
        <w:t xml:space="preserve">Data matrix </w:t>
      </w:r>
      <w:ins w:id="528" w:author="Marjanovic, David" w:date="2019-10-07T20:33:00Z">
        <w:r w:rsidR="002412A7">
          <w:rPr>
            <w:noProof/>
            <w:lang w:val="en-US"/>
          </w:rPr>
          <w:t xml:space="preserve">and trees </w:t>
        </w:r>
      </w:ins>
      <w:r w:rsidRPr="007D02D3">
        <w:rPr>
          <w:noProof/>
          <w:lang w:val="en-US"/>
        </w:rPr>
        <w:t xml:space="preserve">in </w:t>
      </w:r>
      <w:r w:rsidR="00257E1F" w:rsidRPr="007D02D3">
        <w:rPr>
          <w:noProof/>
          <w:lang w:val="en-US"/>
        </w:rPr>
        <w:t xml:space="preserve">NEXUS </w:t>
      </w:r>
      <w:r w:rsidRPr="007D02D3">
        <w:rPr>
          <w:noProof/>
          <w:lang w:val="en-US"/>
        </w:rPr>
        <w:t>format</w:t>
      </w:r>
      <w:r w:rsidR="00257E1F" w:rsidRPr="007D02D3">
        <w:rPr>
          <w:noProof/>
          <w:lang w:val="en-US"/>
        </w:rPr>
        <w:t xml:space="preserve"> for Mesquite</w:t>
      </w:r>
      <w:r w:rsidRPr="007D02D3">
        <w:rPr>
          <w:noProof/>
          <w:lang w:val="en-US"/>
        </w:rPr>
        <w:t>.</w:t>
      </w:r>
    </w:p>
    <w:bookmarkEnd w:id="0"/>
    <w:p w14:paraId="138730B1" w14:textId="77777777" w:rsidR="007054B9" w:rsidRPr="007D02D3" w:rsidRDefault="007054B9" w:rsidP="0057444A">
      <w:pPr>
        <w:pStyle w:val="NormalWeb"/>
        <w:spacing w:line="480" w:lineRule="auto"/>
        <w:divId w:val="918060778"/>
        <w:rPr>
          <w:noProof/>
          <w:lang w:val="en-US"/>
        </w:rPr>
      </w:pPr>
    </w:p>
    <w:sectPr w:rsidR="007054B9" w:rsidRPr="007D02D3" w:rsidSect="000A33CB">
      <w:pgSz w:w="11906" w:h="16838"/>
      <w:pgMar w:top="1417" w:right="1417" w:bottom="1417" w:left="1417" w:header="708" w:footer="708"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Marjanovic, David" w:date="2019-10-07T17:13:00Z" w:initials="MD">
    <w:p w14:paraId="7A205DBB" w14:textId="6D142F37" w:rsidR="00230845" w:rsidRDefault="00230845">
      <w:pPr>
        <w:pStyle w:val="Commentaire"/>
      </w:pPr>
      <w:r>
        <w:rPr>
          <w:rStyle w:val="Marquedecommentaire"/>
        </w:rPr>
        <w:annotationRef/>
      </w:r>
      <w:r>
        <w:t xml:space="preserve">Sounds </w:t>
      </w:r>
      <w:proofErr w:type="spellStart"/>
      <w:r>
        <w:t>too</w:t>
      </w:r>
      <w:proofErr w:type="spellEnd"/>
      <w:r>
        <w:t xml:space="preserve"> </w:t>
      </w:r>
      <w:proofErr w:type="spellStart"/>
      <w:r>
        <w:t>political</w:t>
      </w:r>
      <w:proofErr w:type="spellEnd"/>
      <w:r>
        <w:t>.</w:t>
      </w:r>
    </w:p>
  </w:comment>
  <w:comment w:id="50" w:author="Marjanovic, David" w:date="2019-10-07T16:22:00Z" w:initials="MD">
    <w:p w14:paraId="39ED5138" w14:textId="0C999CAE" w:rsidR="00230845" w:rsidRPr="008E2835" w:rsidRDefault="00230845">
      <w:pPr>
        <w:pStyle w:val="Commentaire"/>
        <w:rPr>
          <w:noProof/>
          <w:lang w:val="en-US"/>
        </w:rPr>
      </w:pPr>
      <w:r w:rsidRPr="008E2835">
        <w:rPr>
          <w:rStyle w:val="Marquedecommentaire"/>
          <w:noProof/>
          <w:lang w:val="en-US"/>
        </w:rPr>
        <w:annotationRef/>
      </w:r>
      <w:r w:rsidRPr="008E2835">
        <w:rPr>
          <w:noProof/>
          <w:lang w:val="en-US"/>
        </w:rPr>
        <w:t xml:space="preserve">No! Their dataset contained only lissamphibians and the outgroup </w:t>
      </w:r>
      <w:r w:rsidRPr="008E2835">
        <w:rPr>
          <w:i/>
          <w:noProof/>
          <w:lang w:val="en-US"/>
        </w:rPr>
        <w:t>Homo sapiens</w:t>
      </w:r>
      <w:r w:rsidRPr="008E2835">
        <w:rPr>
          <w:noProof/>
          <w:lang w:val="en-US"/>
        </w:rPr>
        <w:t>. It didn’t test lissamphibian monophyly with respect to Amniota, it assumed it.</w:t>
      </w:r>
    </w:p>
  </w:comment>
  <w:comment w:id="79" w:author="Marjanovic, David" w:date="2019-10-07T17:59:00Z" w:initials="MD">
    <w:p w14:paraId="283A80A2" w14:textId="279C4D3F" w:rsidR="00230845" w:rsidRDefault="00230845">
      <w:pPr>
        <w:pStyle w:val="Commentaire"/>
        <w:rPr>
          <w:noProof/>
          <w:lang w:val="en-US"/>
        </w:rPr>
      </w:pPr>
      <w:r w:rsidRPr="002F6F6E">
        <w:rPr>
          <w:rStyle w:val="Marquedecommentaire"/>
          <w:noProof/>
          <w:lang w:val="en-US"/>
        </w:rPr>
        <w:annotationRef/>
      </w:r>
      <w:r w:rsidRPr="002F6F6E">
        <w:rPr>
          <w:noProof/>
          <w:lang w:val="en-US"/>
        </w:rPr>
        <w:t xml:space="preserve">For didactic </w:t>
      </w:r>
      <w:r>
        <w:rPr>
          <w:noProof/>
          <w:lang w:val="en-US"/>
        </w:rPr>
        <w:t>reasons, I have rewritten this part and propose to replace most of the next paragraph by it. If you’re fine with this, dataset 2 should become 1, dataset 1 should become 2, dataset 5 should become 3, and 3 &amp; 4 should become 4 &amp; 5.</w:t>
      </w:r>
    </w:p>
    <w:p w14:paraId="324C229C" w14:textId="5AA8B068" w:rsidR="00230845" w:rsidRPr="002F6F6E" w:rsidRDefault="00230845">
      <w:pPr>
        <w:pStyle w:val="Commentaire"/>
        <w:rPr>
          <w:noProof/>
          <w:lang w:val="en-US"/>
        </w:rPr>
      </w:pPr>
      <w:r>
        <w:rPr>
          <w:noProof/>
          <w:lang w:val="en-US"/>
        </w:rPr>
        <w:tab/>
        <w:t>This also makes a somewhat awkwardly placed paragraph two pages later unnecessary.</w:t>
      </w:r>
    </w:p>
  </w:comment>
  <w:comment w:id="100" w:author="Marjanovic, David" w:date="2019-10-07T17:35:00Z" w:initials="MD">
    <w:p w14:paraId="0A796E12" w14:textId="77777777" w:rsidR="00230845" w:rsidRPr="00AC5C12" w:rsidRDefault="00230845" w:rsidP="00E4347F">
      <w:pPr>
        <w:pStyle w:val="Commentaire"/>
        <w:rPr>
          <w:noProof/>
          <w:lang w:val="en-US"/>
        </w:rPr>
      </w:pPr>
      <w:r w:rsidRPr="00AC5C12">
        <w:rPr>
          <w:rStyle w:val="Marquedecommentaire"/>
          <w:noProof/>
          <w:lang w:val="en-US"/>
        </w:rPr>
        <w:annotationRef/>
      </w:r>
      <w:r w:rsidRPr="00AC5C12">
        <w:rPr>
          <w:noProof/>
          <w:lang w:val="en-US"/>
        </w:rPr>
        <w:t>I can’t believe I never noticed!</w:t>
      </w:r>
    </w:p>
  </w:comment>
  <w:comment w:id="113" w:author="Marjanovic, David" w:date="2019-10-07T17:35:00Z" w:initials="MD">
    <w:p w14:paraId="2423739D" w14:textId="10B862B1" w:rsidR="00230845" w:rsidRPr="00AC5C12" w:rsidRDefault="00230845">
      <w:pPr>
        <w:pStyle w:val="Commentaire"/>
        <w:rPr>
          <w:noProof/>
          <w:lang w:val="en-US"/>
        </w:rPr>
      </w:pPr>
      <w:r w:rsidRPr="00AC5C12">
        <w:rPr>
          <w:rStyle w:val="Marquedecommentaire"/>
          <w:noProof/>
          <w:lang w:val="en-US"/>
        </w:rPr>
        <w:annotationRef/>
      </w:r>
      <w:r w:rsidRPr="00AC5C12">
        <w:rPr>
          <w:noProof/>
          <w:lang w:val="en-US"/>
        </w:rPr>
        <w:t>I can’t believe I never noticed!</w:t>
      </w:r>
    </w:p>
  </w:comment>
  <w:comment w:id="102" w:author="Marjanovic, David" w:date="2019-10-07T17:58:00Z" w:initials="MD">
    <w:p w14:paraId="2F1EF3B5" w14:textId="118D13F5" w:rsidR="00230845" w:rsidRPr="002F6F6E" w:rsidRDefault="00230845">
      <w:pPr>
        <w:pStyle w:val="Commentaire"/>
        <w:rPr>
          <w:noProof/>
          <w:lang w:val="en-US"/>
        </w:rPr>
      </w:pPr>
      <w:r>
        <w:rPr>
          <w:rStyle w:val="Marquedecommentaire"/>
        </w:rPr>
        <w:annotationRef/>
      </w:r>
      <w:r>
        <w:rPr>
          <w:noProof/>
          <w:lang w:val="en-US"/>
        </w:rPr>
        <w:t>I propose to delete all this and replace it by the above.</w:t>
      </w:r>
    </w:p>
  </w:comment>
  <w:comment w:id="125" w:author="Marjanovic, David" w:date="2019-10-07T17:37:00Z" w:initials="MD">
    <w:p w14:paraId="6D466CD6" w14:textId="55412F5E" w:rsidR="00230845" w:rsidRPr="00AC5C12" w:rsidRDefault="00230845">
      <w:pPr>
        <w:pStyle w:val="Commentaire"/>
        <w:rPr>
          <w:noProof/>
          <w:lang w:val="en-US"/>
        </w:rPr>
      </w:pPr>
      <w:r w:rsidRPr="00AC5C12">
        <w:rPr>
          <w:rStyle w:val="Marquedecommentaire"/>
          <w:noProof/>
          <w:lang w:val="en-US"/>
        </w:rPr>
        <w:annotationRef/>
      </w:r>
      <w:r w:rsidRPr="00AC5C12">
        <w:rPr>
          <w:noProof/>
          <w:lang w:val="en-US"/>
        </w:rPr>
        <w:t>Nine with the vomer; when does it ossify?</w:t>
      </w:r>
    </w:p>
  </w:comment>
  <w:comment w:id="223" w:author="Marjanovic, David" w:date="2019-10-07T16:34:00Z" w:initials="MD">
    <w:p w14:paraId="47A5A8C2" w14:textId="0997C7B7" w:rsidR="00230845" w:rsidRPr="00FC37D0" w:rsidRDefault="00230845">
      <w:pPr>
        <w:pStyle w:val="Commentaire"/>
        <w:rPr>
          <w:noProof/>
          <w:lang w:val="en-US"/>
        </w:rPr>
      </w:pPr>
      <w:r w:rsidRPr="00FC37D0">
        <w:rPr>
          <w:rStyle w:val="Marquedecommentaire"/>
          <w:noProof/>
          <w:lang w:val="en-US"/>
        </w:rPr>
        <w:annotationRef/>
      </w:r>
      <w:r w:rsidRPr="00FC37D0">
        <w:rPr>
          <w:noProof/>
          <w:lang w:val="en-US"/>
        </w:rPr>
        <w:t>That’s circular: because we sampled many amniotes, we sampled many amniotes.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205DBB" w15:done="0"/>
  <w15:commentEx w15:paraId="39ED5138" w15:done="0"/>
  <w15:commentEx w15:paraId="324C229C" w15:done="0"/>
  <w15:commentEx w15:paraId="0A796E12" w15:done="0"/>
  <w15:commentEx w15:paraId="2423739D" w15:done="0"/>
  <w15:commentEx w15:paraId="2F1EF3B5" w15:done="0"/>
  <w15:commentEx w15:paraId="6D466CD6" w15:done="0"/>
  <w15:commentEx w15:paraId="47A5A8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05DBB" w16cid:durableId="21486496"/>
  <w16cid:commentId w16cid:paraId="39ED5138" w16cid:durableId="21486497"/>
  <w16cid:commentId w16cid:paraId="324C229C" w16cid:durableId="21486499"/>
  <w16cid:commentId w16cid:paraId="0A796E12" w16cid:durableId="2148649A"/>
  <w16cid:commentId w16cid:paraId="2423739D" w16cid:durableId="2148649B"/>
  <w16cid:commentId w16cid:paraId="2F1EF3B5" w16cid:durableId="2148649C"/>
  <w16cid:commentId w16cid:paraId="6D466CD6" w16cid:durableId="2148649D"/>
  <w16cid:commentId w16cid:paraId="47A5A8C2" w16cid:durableId="21486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DD72F" w14:textId="77777777" w:rsidR="00195799" w:rsidRDefault="00195799">
      <w:pPr>
        <w:spacing w:after="0" w:line="240" w:lineRule="auto"/>
      </w:pPr>
      <w:r>
        <w:separator/>
      </w:r>
    </w:p>
  </w:endnote>
  <w:endnote w:type="continuationSeparator" w:id="0">
    <w:p w14:paraId="39AF3C1C" w14:textId="77777777" w:rsidR="00195799" w:rsidRDefault="0019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Corps C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894E" w14:textId="77777777" w:rsidR="00195799" w:rsidRDefault="00195799">
      <w:pPr>
        <w:spacing w:after="0" w:line="240" w:lineRule="auto"/>
      </w:pPr>
      <w:r>
        <w:separator/>
      </w:r>
    </w:p>
  </w:footnote>
  <w:footnote w:type="continuationSeparator" w:id="0">
    <w:p w14:paraId="33A87E1B" w14:textId="77777777" w:rsidR="00195799" w:rsidRDefault="0019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572B" w14:textId="77777777" w:rsidR="00230845" w:rsidRDefault="00230845" w:rsidP="00D7762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ABC652" w14:textId="77777777" w:rsidR="00230845" w:rsidRDefault="00230845" w:rsidP="004611E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044861"/>
      <w:docPartObj>
        <w:docPartGallery w:val="Page Numbers (Top of Page)"/>
        <w:docPartUnique/>
      </w:docPartObj>
    </w:sdtPr>
    <w:sdtEndPr>
      <w:rPr>
        <w:rFonts w:ascii="Times New Roman" w:hAnsi="Times New Roman" w:cs="Times New Roman"/>
        <w:sz w:val="24"/>
      </w:rPr>
    </w:sdtEndPr>
    <w:sdtContent>
      <w:p w14:paraId="4BFC2A6E" w14:textId="00758FE0" w:rsidR="00230845" w:rsidRPr="004F2F6F" w:rsidRDefault="00230845">
        <w:pPr>
          <w:pStyle w:val="En-tte"/>
          <w:jc w:val="center"/>
          <w:rPr>
            <w:rFonts w:ascii="Times New Roman" w:hAnsi="Times New Roman" w:cs="Times New Roman"/>
            <w:sz w:val="24"/>
          </w:rPr>
        </w:pPr>
        <w:r>
          <w:fldChar w:fldCharType="begin"/>
        </w:r>
        <w:r>
          <w:instrText>PAGE   \* MERGEFORMAT</w:instrText>
        </w:r>
        <w:r>
          <w:fldChar w:fldCharType="separate"/>
        </w:r>
        <w:r w:rsidR="00E96DFD" w:rsidRPr="00E96DFD">
          <w:rPr>
            <w:rFonts w:ascii="Times New Roman" w:hAnsi="Times New Roman" w:cs="Times New Roman"/>
            <w:noProof/>
            <w:sz w:val="24"/>
          </w:rPr>
          <w:t>69</w:t>
        </w:r>
        <w:r>
          <w:rPr>
            <w:rFonts w:ascii="Times New Roman" w:hAnsi="Times New Roman" w:cs="Times New Roman"/>
            <w:noProof/>
            <w:sz w:val="24"/>
          </w:rPr>
          <w:fldChar w:fldCharType="end"/>
        </w:r>
      </w:p>
    </w:sdtContent>
  </w:sdt>
  <w:p w14:paraId="23F49BEC" w14:textId="77777777" w:rsidR="00230845" w:rsidRDefault="00230845" w:rsidP="004611E4">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499451"/>
      <w:docPartObj>
        <w:docPartGallery w:val="Page Numbers (Top of Page)"/>
        <w:docPartUnique/>
      </w:docPartObj>
    </w:sdtPr>
    <w:sdtEndPr>
      <w:rPr>
        <w:rFonts w:ascii="Times New Roman" w:hAnsi="Times New Roman" w:cs="Times New Roman"/>
        <w:sz w:val="24"/>
      </w:rPr>
    </w:sdtEndPr>
    <w:sdtContent>
      <w:p w14:paraId="1905D5D2" w14:textId="3AC73A46" w:rsidR="00230845" w:rsidRPr="004F2F6F" w:rsidRDefault="00230845">
        <w:pPr>
          <w:pStyle w:val="En-tte"/>
          <w:jc w:val="center"/>
          <w:rPr>
            <w:rFonts w:ascii="Times New Roman" w:hAnsi="Times New Roman" w:cs="Times New Roman"/>
            <w:sz w:val="24"/>
          </w:rPr>
        </w:pPr>
        <w:r>
          <w:fldChar w:fldCharType="begin"/>
        </w:r>
        <w:r>
          <w:instrText>PAGE   \* MERGEFORMAT</w:instrText>
        </w:r>
        <w:r>
          <w:fldChar w:fldCharType="separate"/>
        </w:r>
        <w:r w:rsidR="00E96DFD" w:rsidRPr="00E96DFD">
          <w:rPr>
            <w:rFonts w:ascii="Times New Roman" w:hAnsi="Times New Roman" w:cs="Times New Roman"/>
            <w:noProof/>
            <w:sz w:val="24"/>
          </w:rPr>
          <w:t>2</w:t>
        </w:r>
        <w:r>
          <w:rPr>
            <w:rFonts w:ascii="Times New Roman" w:hAnsi="Times New Roman" w:cs="Times New Roman"/>
            <w:noProof/>
            <w:sz w:val="24"/>
          </w:rPr>
          <w:fldChar w:fldCharType="end"/>
        </w:r>
      </w:p>
    </w:sdtContent>
  </w:sdt>
  <w:p w14:paraId="0FE895C2" w14:textId="77777777" w:rsidR="00230845" w:rsidRDefault="002308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97BC4"/>
    <w:multiLevelType w:val="hybridMultilevel"/>
    <w:tmpl w:val="FCD2A09C"/>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Marjanovic, David">
    <w15:presenceInfo w15:providerId="AD" w15:userId="S-1-5-21-1989616883-364213825-1947940980-10637"/>
  </w15:person>
  <w15:person w15:author="Michel Laurin">
    <w15:presenceInfo w15:providerId="None" w15:userId="Michel Lau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trackRevisions/>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77"/>
    <w:rsid w:val="000010F2"/>
    <w:rsid w:val="00001496"/>
    <w:rsid w:val="00002E18"/>
    <w:rsid w:val="00003C55"/>
    <w:rsid w:val="00005A3C"/>
    <w:rsid w:val="00005E08"/>
    <w:rsid w:val="00007147"/>
    <w:rsid w:val="0000714D"/>
    <w:rsid w:val="00007291"/>
    <w:rsid w:val="000107D3"/>
    <w:rsid w:val="00010EE8"/>
    <w:rsid w:val="00012258"/>
    <w:rsid w:val="000124A2"/>
    <w:rsid w:val="00012518"/>
    <w:rsid w:val="000136A6"/>
    <w:rsid w:val="00013B6C"/>
    <w:rsid w:val="000150C8"/>
    <w:rsid w:val="00015154"/>
    <w:rsid w:val="000160B8"/>
    <w:rsid w:val="000204CD"/>
    <w:rsid w:val="00020519"/>
    <w:rsid w:val="000249B7"/>
    <w:rsid w:val="00024EF6"/>
    <w:rsid w:val="0002526E"/>
    <w:rsid w:val="00026DEC"/>
    <w:rsid w:val="0002715E"/>
    <w:rsid w:val="000276D5"/>
    <w:rsid w:val="00027801"/>
    <w:rsid w:val="00027857"/>
    <w:rsid w:val="00031E4D"/>
    <w:rsid w:val="00032212"/>
    <w:rsid w:val="00033333"/>
    <w:rsid w:val="00033E4D"/>
    <w:rsid w:val="00034187"/>
    <w:rsid w:val="0003602E"/>
    <w:rsid w:val="00037DA2"/>
    <w:rsid w:val="0004016F"/>
    <w:rsid w:val="00042DB8"/>
    <w:rsid w:val="00043A08"/>
    <w:rsid w:val="00043EEC"/>
    <w:rsid w:val="00044726"/>
    <w:rsid w:val="00046348"/>
    <w:rsid w:val="00046405"/>
    <w:rsid w:val="00047F63"/>
    <w:rsid w:val="00051134"/>
    <w:rsid w:val="00051656"/>
    <w:rsid w:val="00051C6D"/>
    <w:rsid w:val="00052805"/>
    <w:rsid w:val="00053600"/>
    <w:rsid w:val="00053A37"/>
    <w:rsid w:val="00053FED"/>
    <w:rsid w:val="000543C6"/>
    <w:rsid w:val="000543E0"/>
    <w:rsid w:val="000545F7"/>
    <w:rsid w:val="00054BFB"/>
    <w:rsid w:val="00055BD2"/>
    <w:rsid w:val="00057287"/>
    <w:rsid w:val="00060B6C"/>
    <w:rsid w:val="00060EE7"/>
    <w:rsid w:val="00061392"/>
    <w:rsid w:val="00062D25"/>
    <w:rsid w:val="000675EC"/>
    <w:rsid w:val="00071C43"/>
    <w:rsid w:val="00072234"/>
    <w:rsid w:val="00072A57"/>
    <w:rsid w:val="000738EA"/>
    <w:rsid w:val="00073D61"/>
    <w:rsid w:val="00075338"/>
    <w:rsid w:val="00075347"/>
    <w:rsid w:val="000759BB"/>
    <w:rsid w:val="00075C2F"/>
    <w:rsid w:val="0007665E"/>
    <w:rsid w:val="00076F6E"/>
    <w:rsid w:val="0007704C"/>
    <w:rsid w:val="0008376C"/>
    <w:rsid w:val="00087258"/>
    <w:rsid w:val="00087B83"/>
    <w:rsid w:val="000903A3"/>
    <w:rsid w:val="0009056D"/>
    <w:rsid w:val="00090A54"/>
    <w:rsid w:val="00090B8D"/>
    <w:rsid w:val="00091373"/>
    <w:rsid w:val="0009336D"/>
    <w:rsid w:val="0009343D"/>
    <w:rsid w:val="00095AAB"/>
    <w:rsid w:val="0009766E"/>
    <w:rsid w:val="000A0EC5"/>
    <w:rsid w:val="000A17F0"/>
    <w:rsid w:val="000A1C66"/>
    <w:rsid w:val="000A222E"/>
    <w:rsid w:val="000A27E0"/>
    <w:rsid w:val="000A290A"/>
    <w:rsid w:val="000A2D13"/>
    <w:rsid w:val="000A325C"/>
    <w:rsid w:val="000A33CB"/>
    <w:rsid w:val="000A5188"/>
    <w:rsid w:val="000A6FA2"/>
    <w:rsid w:val="000A6FFB"/>
    <w:rsid w:val="000A709D"/>
    <w:rsid w:val="000A749E"/>
    <w:rsid w:val="000B083C"/>
    <w:rsid w:val="000B0C92"/>
    <w:rsid w:val="000B100E"/>
    <w:rsid w:val="000B2897"/>
    <w:rsid w:val="000B45F7"/>
    <w:rsid w:val="000B4FF0"/>
    <w:rsid w:val="000B4FFF"/>
    <w:rsid w:val="000B5B47"/>
    <w:rsid w:val="000B5C5B"/>
    <w:rsid w:val="000B6DBB"/>
    <w:rsid w:val="000B743A"/>
    <w:rsid w:val="000B7F05"/>
    <w:rsid w:val="000B7F6C"/>
    <w:rsid w:val="000C0855"/>
    <w:rsid w:val="000C1879"/>
    <w:rsid w:val="000C1D6D"/>
    <w:rsid w:val="000C2710"/>
    <w:rsid w:val="000C4019"/>
    <w:rsid w:val="000C4349"/>
    <w:rsid w:val="000C4FC5"/>
    <w:rsid w:val="000C52FF"/>
    <w:rsid w:val="000C550D"/>
    <w:rsid w:val="000C58F3"/>
    <w:rsid w:val="000C5C11"/>
    <w:rsid w:val="000C6421"/>
    <w:rsid w:val="000D0195"/>
    <w:rsid w:val="000D102B"/>
    <w:rsid w:val="000D2C1F"/>
    <w:rsid w:val="000D2DE0"/>
    <w:rsid w:val="000D2FF1"/>
    <w:rsid w:val="000D364F"/>
    <w:rsid w:val="000D4075"/>
    <w:rsid w:val="000D5051"/>
    <w:rsid w:val="000D5A8E"/>
    <w:rsid w:val="000D5AC5"/>
    <w:rsid w:val="000D665F"/>
    <w:rsid w:val="000E0088"/>
    <w:rsid w:val="000E11CF"/>
    <w:rsid w:val="000E1201"/>
    <w:rsid w:val="000E246C"/>
    <w:rsid w:val="000E2EFB"/>
    <w:rsid w:val="000E34D9"/>
    <w:rsid w:val="000E3AB5"/>
    <w:rsid w:val="000E4416"/>
    <w:rsid w:val="000E496A"/>
    <w:rsid w:val="000E4BBD"/>
    <w:rsid w:val="000E55A7"/>
    <w:rsid w:val="000E57EB"/>
    <w:rsid w:val="000E5DF6"/>
    <w:rsid w:val="000E67DB"/>
    <w:rsid w:val="000E7CD5"/>
    <w:rsid w:val="000F00D4"/>
    <w:rsid w:val="000F107E"/>
    <w:rsid w:val="000F1304"/>
    <w:rsid w:val="000F2AEE"/>
    <w:rsid w:val="000F2D7B"/>
    <w:rsid w:val="000F36EB"/>
    <w:rsid w:val="000F4D66"/>
    <w:rsid w:val="000F5DE2"/>
    <w:rsid w:val="000F631E"/>
    <w:rsid w:val="000F7865"/>
    <w:rsid w:val="00100424"/>
    <w:rsid w:val="001009D0"/>
    <w:rsid w:val="00100D66"/>
    <w:rsid w:val="00100E19"/>
    <w:rsid w:val="00100FD3"/>
    <w:rsid w:val="001013DD"/>
    <w:rsid w:val="00101A6F"/>
    <w:rsid w:val="00102298"/>
    <w:rsid w:val="00102A02"/>
    <w:rsid w:val="0010343A"/>
    <w:rsid w:val="001037DE"/>
    <w:rsid w:val="00104CDC"/>
    <w:rsid w:val="00104D28"/>
    <w:rsid w:val="00105878"/>
    <w:rsid w:val="00106D67"/>
    <w:rsid w:val="00107169"/>
    <w:rsid w:val="0010768E"/>
    <w:rsid w:val="00107B69"/>
    <w:rsid w:val="00107C72"/>
    <w:rsid w:val="00110479"/>
    <w:rsid w:val="00112015"/>
    <w:rsid w:val="00113C65"/>
    <w:rsid w:val="00115683"/>
    <w:rsid w:val="00120BC0"/>
    <w:rsid w:val="00121227"/>
    <w:rsid w:val="00121815"/>
    <w:rsid w:val="00122176"/>
    <w:rsid w:val="00123B2C"/>
    <w:rsid w:val="00123D69"/>
    <w:rsid w:val="00124152"/>
    <w:rsid w:val="00125285"/>
    <w:rsid w:val="001257E0"/>
    <w:rsid w:val="00125B19"/>
    <w:rsid w:val="00126075"/>
    <w:rsid w:val="001307B4"/>
    <w:rsid w:val="001328B5"/>
    <w:rsid w:val="00132E08"/>
    <w:rsid w:val="0013462A"/>
    <w:rsid w:val="00134E23"/>
    <w:rsid w:val="00135269"/>
    <w:rsid w:val="0013717E"/>
    <w:rsid w:val="0014032B"/>
    <w:rsid w:val="00140FED"/>
    <w:rsid w:val="0014149D"/>
    <w:rsid w:val="00141C22"/>
    <w:rsid w:val="00143D36"/>
    <w:rsid w:val="001450EC"/>
    <w:rsid w:val="0014564C"/>
    <w:rsid w:val="00145A1F"/>
    <w:rsid w:val="001466F5"/>
    <w:rsid w:val="0014727B"/>
    <w:rsid w:val="00147B65"/>
    <w:rsid w:val="00150D55"/>
    <w:rsid w:val="00151DEE"/>
    <w:rsid w:val="00151ECB"/>
    <w:rsid w:val="00151FB0"/>
    <w:rsid w:val="00153EE0"/>
    <w:rsid w:val="00153FEE"/>
    <w:rsid w:val="001543B5"/>
    <w:rsid w:val="00154ACB"/>
    <w:rsid w:val="00156114"/>
    <w:rsid w:val="00156A8E"/>
    <w:rsid w:val="0015718A"/>
    <w:rsid w:val="001617E6"/>
    <w:rsid w:val="00162224"/>
    <w:rsid w:val="00162294"/>
    <w:rsid w:val="00162764"/>
    <w:rsid w:val="00163B24"/>
    <w:rsid w:val="0016420E"/>
    <w:rsid w:val="00170835"/>
    <w:rsid w:val="00170AA6"/>
    <w:rsid w:val="0017197C"/>
    <w:rsid w:val="00171E8C"/>
    <w:rsid w:val="00172397"/>
    <w:rsid w:val="001726BE"/>
    <w:rsid w:val="00172A9F"/>
    <w:rsid w:val="00174C29"/>
    <w:rsid w:val="00175DE8"/>
    <w:rsid w:val="001767B1"/>
    <w:rsid w:val="001767B3"/>
    <w:rsid w:val="00176F29"/>
    <w:rsid w:val="00177F36"/>
    <w:rsid w:val="001803ED"/>
    <w:rsid w:val="00180EA1"/>
    <w:rsid w:val="001832BD"/>
    <w:rsid w:val="0018495E"/>
    <w:rsid w:val="00185FEF"/>
    <w:rsid w:val="00187FA8"/>
    <w:rsid w:val="001911B2"/>
    <w:rsid w:val="00191ABA"/>
    <w:rsid w:val="001923EA"/>
    <w:rsid w:val="001948FE"/>
    <w:rsid w:val="00194908"/>
    <w:rsid w:val="00195799"/>
    <w:rsid w:val="0019651A"/>
    <w:rsid w:val="0019703C"/>
    <w:rsid w:val="001A094B"/>
    <w:rsid w:val="001A12C7"/>
    <w:rsid w:val="001A25EF"/>
    <w:rsid w:val="001A3736"/>
    <w:rsid w:val="001A3789"/>
    <w:rsid w:val="001A3988"/>
    <w:rsid w:val="001A3AB7"/>
    <w:rsid w:val="001A40E1"/>
    <w:rsid w:val="001A44E8"/>
    <w:rsid w:val="001A546D"/>
    <w:rsid w:val="001A5AF7"/>
    <w:rsid w:val="001A6146"/>
    <w:rsid w:val="001A75B9"/>
    <w:rsid w:val="001B0257"/>
    <w:rsid w:val="001B19CF"/>
    <w:rsid w:val="001B4A08"/>
    <w:rsid w:val="001B5422"/>
    <w:rsid w:val="001B5455"/>
    <w:rsid w:val="001B5F1C"/>
    <w:rsid w:val="001B6598"/>
    <w:rsid w:val="001B74AD"/>
    <w:rsid w:val="001C0837"/>
    <w:rsid w:val="001C1AFD"/>
    <w:rsid w:val="001C1DFC"/>
    <w:rsid w:val="001C1E16"/>
    <w:rsid w:val="001C21FB"/>
    <w:rsid w:val="001C2982"/>
    <w:rsid w:val="001C348C"/>
    <w:rsid w:val="001C3A9C"/>
    <w:rsid w:val="001C6529"/>
    <w:rsid w:val="001D0B7E"/>
    <w:rsid w:val="001D0E81"/>
    <w:rsid w:val="001D0FBB"/>
    <w:rsid w:val="001D1360"/>
    <w:rsid w:val="001D15A2"/>
    <w:rsid w:val="001D226A"/>
    <w:rsid w:val="001D2E1B"/>
    <w:rsid w:val="001D308B"/>
    <w:rsid w:val="001D47F2"/>
    <w:rsid w:val="001D57A8"/>
    <w:rsid w:val="001D58E2"/>
    <w:rsid w:val="001D5DC2"/>
    <w:rsid w:val="001D6019"/>
    <w:rsid w:val="001D6922"/>
    <w:rsid w:val="001D6C3A"/>
    <w:rsid w:val="001D720F"/>
    <w:rsid w:val="001D76C2"/>
    <w:rsid w:val="001D7829"/>
    <w:rsid w:val="001E07B5"/>
    <w:rsid w:val="001E21A9"/>
    <w:rsid w:val="001E36F7"/>
    <w:rsid w:val="001E3D6D"/>
    <w:rsid w:val="001E412C"/>
    <w:rsid w:val="001E41C2"/>
    <w:rsid w:val="001E4724"/>
    <w:rsid w:val="001E62EE"/>
    <w:rsid w:val="001E746D"/>
    <w:rsid w:val="001F0569"/>
    <w:rsid w:val="001F0B42"/>
    <w:rsid w:val="001F1107"/>
    <w:rsid w:val="001F1999"/>
    <w:rsid w:val="001F3D10"/>
    <w:rsid w:val="001F5257"/>
    <w:rsid w:val="001F5841"/>
    <w:rsid w:val="001F7108"/>
    <w:rsid w:val="002000CB"/>
    <w:rsid w:val="00200755"/>
    <w:rsid w:val="002010FF"/>
    <w:rsid w:val="00201311"/>
    <w:rsid w:val="00201CFF"/>
    <w:rsid w:val="00202740"/>
    <w:rsid w:val="00202972"/>
    <w:rsid w:val="0020553A"/>
    <w:rsid w:val="00206489"/>
    <w:rsid w:val="002066F5"/>
    <w:rsid w:val="002077B9"/>
    <w:rsid w:val="00207C53"/>
    <w:rsid w:val="00207E5C"/>
    <w:rsid w:val="002109C4"/>
    <w:rsid w:val="00210BDB"/>
    <w:rsid w:val="00210DFC"/>
    <w:rsid w:val="00211437"/>
    <w:rsid w:val="00212CD3"/>
    <w:rsid w:val="00215AE1"/>
    <w:rsid w:val="00215DD6"/>
    <w:rsid w:val="00215ED4"/>
    <w:rsid w:val="00217A79"/>
    <w:rsid w:val="00217EFA"/>
    <w:rsid w:val="002207A9"/>
    <w:rsid w:val="00220F26"/>
    <w:rsid w:val="00221158"/>
    <w:rsid w:val="00221D62"/>
    <w:rsid w:val="00222479"/>
    <w:rsid w:val="00222B7B"/>
    <w:rsid w:val="00223F6B"/>
    <w:rsid w:val="002247B0"/>
    <w:rsid w:val="002248B2"/>
    <w:rsid w:val="00224BFA"/>
    <w:rsid w:val="0022604F"/>
    <w:rsid w:val="00227D18"/>
    <w:rsid w:val="00230845"/>
    <w:rsid w:val="00230DD2"/>
    <w:rsid w:val="002311D9"/>
    <w:rsid w:val="00232FF0"/>
    <w:rsid w:val="00233234"/>
    <w:rsid w:val="0023340A"/>
    <w:rsid w:val="00233CC0"/>
    <w:rsid w:val="00235452"/>
    <w:rsid w:val="002359E2"/>
    <w:rsid w:val="00235B62"/>
    <w:rsid w:val="002402AC"/>
    <w:rsid w:val="00240836"/>
    <w:rsid w:val="00241258"/>
    <w:rsid w:val="002412A7"/>
    <w:rsid w:val="00241F75"/>
    <w:rsid w:val="002432A7"/>
    <w:rsid w:val="002436C3"/>
    <w:rsid w:val="00243771"/>
    <w:rsid w:val="00243803"/>
    <w:rsid w:val="0024440B"/>
    <w:rsid w:val="002452EE"/>
    <w:rsid w:val="00246FDC"/>
    <w:rsid w:val="002475B4"/>
    <w:rsid w:val="00247A40"/>
    <w:rsid w:val="00247F70"/>
    <w:rsid w:val="0025084D"/>
    <w:rsid w:val="00250AD5"/>
    <w:rsid w:val="00250E32"/>
    <w:rsid w:val="00250F89"/>
    <w:rsid w:val="002520FF"/>
    <w:rsid w:val="002523BA"/>
    <w:rsid w:val="00252532"/>
    <w:rsid w:val="002549D3"/>
    <w:rsid w:val="0025505B"/>
    <w:rsid w:val="0025508F"/>
    <w:rsid w:val="00255313"/>
    <w:rsid w:val="00257E1F"/>
    <w:rsid w:val="002608E3"/>
    <w:rsid w:val="00260C49"/>
    <w:rsid w:val="0026117C"/>
    <w:rsid w:val="002619B6"/>
    <w:rsid w:val="00261BF0"/>
    <w:rsid w:val="00262C25"/>
    <w:rsid w:val="00264878"/>
    <w:rsid w:val="00264B84"/>
    <w:rsid w:val="00264BD3"/>
    <w:rsid w:val="00265287"/>
    <w:rsid w:val="00266A58"/>
    <w:rsid w:val="00270E34"/>
    <w:rsid w:val="00274EBB"/>
    <w:rsid w:val="002757D3"/>
    <w:rsid w:val="002758CB"/>
    <w:rsid w:val="002759F7"/>
    <w:rsid w:val="00276654"/>
    <w:rsid w:val="00277F7D"/>
    <w:rsid w:val="00280B51"/>
    <w:rsid w:val="002811AF"/>
    <w:rsid w:val="00281778"/>
    <w:rsid w:val="00281FA3"/>
    <w:rsid w:val="00282244"/>
    <w:rsid w:val="002822D8"/>
    <w:rsid w:val="00284179"/>
    <w:rsid w:val="00286E31"/>
    <w:rsid w:val="002875EB"/>
    <w:rsid w:val="00290029"/>
    <w:rsid w:val="0029077B"/>
    <w:rsid w:val="002929D4"/>
    <w:rsid w:val="00292D1B"/>
    <w:rsid w:val="00293884"/>
    <w:rsid w:val="00293FBC"/>
    <w:rsid w:val="00295691"/>
    <w:rsid w:val="00295B2E"/>
    <w:rsid w:val="0029696F"/>
    <w:rsid w:val="002A164D"/>
    <w:rsid w:val="002A1A40"/>
    <w:rsid w:val="002A1E38"/>
    <w:rsid w:val="002A213D"/>
    <w:rsid w:val="002A2890"/>
    <w:rsid w:val="002A2ACD"/>
    <w:rsid w:val="002A3317"/>
    <w:rsid w:val="002A3943"/>
    <w:rsid w:val="002A4508"/>
    <w:rsid w:val="002A5C57"/>
    <w:rsid w:val="002A6131"/>
    <w:rsid w:val="002A74C6"/>
    <w:rsid w:val="002B0F5D"/>
    <w:rsid w:val="002B1414"/>
    <w:rsid w:val="002B3019"/>
    <w:rsid w:val="002B3AD6"/>
    <w:rsid w:val="002B3B6B"/>
    <w:rsid w:val="002B4435"/>
    <w:rsid w:val="002B4938"/>
    <w:rsid w:val="002B52D4"/>
    <w:rsid w:val="002B68B9"/>
    <w:rsid w:val="002B6F21"/>
    <w:rsid w:val="002B7934"/>
    <w:rsid w:val="002C0F7F"/>
    <w:rsid w:val="002C2A72"/>
    <w:rsid w:val="002C37D2"/>
    <w:rsid w:val="002C5E57"/>
    <w:rsid w:val="002D1F40"/>
    <w:rsid w:val="002D234E"/>
    <w:rsid w:val="002D3834"/>
    <w:rsid w:val="002D38D6"/>
    <w:rsid w:val="002D4845"/>
    <w:rsid w:val="002D537E"/>
    <w:rsid w:val="002D56BB"/>
    <w:rsid w:val="002D70FF"/>
    <w:rsid w:val="002D7CB8"/>
    <w:rsid w:val="002D7D6A"/>
    <w:rsid w:val="002D7E05"/>
    <w:rsid w:val="002D7E6E"/>
    <w:rsid w:val="002E0478"/>
    <w:rsid w:val="002E09F9"/>
    <w:rsid w:val="002E2864"/>
    <w:rsid w:val="002E2CA0"/>
    <w:rsid w:val="002E2D03"/>
    <w:rsid w:val="002E6824"/>
    <w:rsid w:val="002E7298"/>
    <w:rsid w:val="002E7CCD"/>
    <w:rsid w:val="002F0128"/>
    <w:rsid w:val="002F265E"/>
    <w:rsid w:val="002F2CFF"/>
    <w:rsid w:val="002F3D55"/>
    <w:rsid w:val="002F4B03"/>
    <w:rsid w:val="002F4E12"/>
    <w:rsid w:val="002F55B0"/>
    <w:rsid w:val="002F57C3"/>
    <w:rsid w:val="002F5EB8"/>
    <w:rsid w:val="002F6F6E"/>
    <w:rsid w:val="002F78C3"/>
    <w:rsid w:val="003001FE"/>
    <w:rsid w:val="0030059F"/>
    <w:rsid w:val="003006D0"/>
    <w:rsid w:val="003014C2"/>
    <w:rsid w:val="0030275D"/>
    <w:rsid w:val="003055F5"/>
    <w:rsid w:val="00306065"/>
    <w:rsid w:val="00306938"/>
    <w:rsid w:val="00311A10"/>
    <w:rsid w:val="00312A43"/>
    <w:rsid w:val="00312AE1"/>
    <w:rsid w:val="00314155"/>
    <w:rsid w:val="0031519B"/>
    <w:rsid w:val="00315686"/>
    <w:rsid w:val="003156EF"/>
    <w:rsid w:val="0031582D"/>
    <w:rsid w:val="00317FC1"/>
    <w:rsid w:val="0032097F"/>
    <w:rsid w:val="00321904"/>
    <w:rsid w:val="0032204B"/>
    <w:rsid w:val="003221F2"/>
    <w:rsid w:val="00323EB4"/>
    <w:rsid w:val="0032561D"/>
    <w:rsid w:val="00325B92"/>
    <w:rsid w:val="00326E90"/>
    <w:rsid w:val="003312B2"/>
    <w:rsid w:val="003321F9"/>
    <w:rsid w:val="00332D2E"/>
    <w:rsid w:val="00333098"/>
    <w:rsid w:val="00333512"/>
    <w:rsid w:val="00333B3E"/>
    <w:rsid w:val="0033436E"/>
    <w:rsid w:val="003349D4"/>
    <w:rsid w:val="00334FB0"/>
    <w:rsid w:val="00336E8A"/>
    <w:rsid w:val="003371E0"/>
    <w:rsid w:val="00337D45"/>
    <w:rsid w:val="00337E8F"/>
    <w:rsid w:val="00341E11"/>
    <w:rsid w:val="00342568"/>
    <w:rsid w:val="00342B92"/>
    <w:rsid w:val="00342F79"/>
    <w:rsid w:val="00344BA0"/>
    <w:rsid w:val="00345008"/>
    <w:rsid w:val="003452BC"/>
    <w:rsid w:val="00345D20"/>
    <w:rsid w:val="00347417"/>
    <w:rsid w:val="00351AB5"/>
    <w:rsid w:val="0035218A"/>
    <w:rsid w:val="0035291D"/>
    <w:rsid w:val="00353036"/>
    <w:rsid w:val="00353153"/>
    <w:rsid w:val="0035427F"/>
    <w:rsid w:val="00355CD1"/>
    <w:rsid w:val="0035746D"/>
    <w:rsid w:val="003574BB"/>
    <w:rsid w:val="00360F82"/>
    <w:rsid w:val="003611AD"/>
    <w:rsid w:val="00361972"/>
    <w:rsid w:val="00363215"/>
    <w:rsid w:val="00363DC1"/>
    <w:rsid w:val="00363EA2"/>
    <w:rsid w:val="00364466"/>
    <w:rsid w:val="00365A32"/>
    <w:rsid w:val="00365B59"/>
    <w:rsid w:val="00365E0A"/>
    <w:rsid w:val="003673B3"/>
    <w:rsid w:val="00367DB6"/>
    <w:rsid w:val="003707DF"/>
    <w:rsid w:val="00371195"/>
    <w:rsid w:val="003745FA"/>
    <w:rsid w:val="003750F4"/>
    <w:rsid w:val="00375D41"/>
    <w:rsid w:val="00375DA7"/>
    <w:rsid w:val="00375F66"/>
    <w:rsid w:val="0037605F"/>
    <w:rsid w:val="00376A96"/>
    <w:rsid w:val="003801C6"/>
    <w:rsid w:val="003806AB"/>
    <w:rsid w:val="0038091B"/>
    <w:rsid w:val="00380C33"/>
    <w:rsid w:val="003816BF"/>
    <w:rsid w:val="00381FA7"/>
    <w:rsid w:val="00383B21"/>
    <w:rsid w:val="00383D4A"/>
    <w:rsid w:val="003841C6"/>
    <w:rsid w:val="00384BDA"/>
    <w:rsid w:val="00385023"/>
    <w:rsid w:val="003858B7"/>
    <w:rsid w:val="00386525"/>
    <w:rsid w:val="00386679"/>
    <w:rsid w:val="00387018"/>
    <w:rsid w:val="003878A0"/>
    <w:rsid w:val="00390564"/>
    <w:rsid w:val="00390984"/>
    <w:rsid w:val="003932DA"/>
    <w:rsid w:val="00394216"/>
    <w:rsid w:val="003959C2"/>
    <w:rsid w:val="003A13D0"/>
    <w:rsid w:val="003A173B"/>
    <w:rsid w:val="003A2ACC"/>
    <w:rsid w:val="003A31ED"/>
    <w:rsid w:val="003A32C4"/>
    <w:rsid w:val="003A37B8"/>
    <w:rsid w:val="003A388E"/>
    <w:rsid w:val="003A45B1"/>
    <w:rsid w:val="003A4607"/>
    <w:rsid w:val="003A4765"/>
    <w:rsid w:val="003A558E"/>
    <w:rsid w:val="003A5AAC"/>
    <w:rsid w:val="003A60E6"/>
    <w:rsid w:val="003A66FE"/>
    <w:rsid w:val="003A725A"/>
    <w:rsid w:val="003A7BB6"/>
    <w:rsid w:val="003B0047"/>
    <w:rsid w:val="003B0E77"/>
    <w:rsid w:val="003B18F2"/>
    <w:rsid w:val="003B1B20"/>
    <w:rsid w:val="003B2D5D"/>
    <w:rsid w:val="003B48BE"/>
    <w:rsid w:val="003B4998"/>
    <w:rsid w:val="003B4D6E"/>
    <w:rsid w:val="003B54CE"/>
    <w:rsid w:val="003B60EA"/>
    <w:rsid w:val="003B62A4"/>
    <w:rsid w:val="003B63AF"/>
    <w:rsid w:val="003B6873"/>
    <w:rsid w:val="003B690A"/>
    <w:rsid w:val="003B6BEB"/>
    <w:rsid w:val="003B79DD"/>
    <w:rsid w:val="003C0239"/>
    <w:rsid w:val="003C2175"/>
    <w:rsid w:val="003C2BA9"/>
    <w:rsid w:val="003C513C"/>
    <w:rsid w:val="003C64D8"/>
    <w:rsid w:val="003C6AE3"/>
    <w:rsid w:val="003C6C45"/>
    <w:rsid w:val="003C6FC7"/>
    <w:rsid w:val="003C71AA"/>
    <w:rsid w:val="003D02DB"/>
    <w:rsid w:val="003D25B4"/>
    <w:rsid w:val="003D3736"/>
    <w:rsid w:val="003D392E"/>
    <w:rsid w:val="003D54C0"/>
    <w:rsid w:val="003D5887"/>
    <w:rsid w:val="003D5B09"/>
    <w:rsid w:val="003D774F"/>
    <w:rsid w:val="003D788A"/>
    <w:rsid w:val="003D7A3A"/>
    <w:rsid w:val="003D7EE9"/>
    <w:rsid w:val="003E065F"/>
    <w:rsid w:val="003E323E"/>
    <w:rsid w:val="003E3956"/>
    <w:rsid w:val="003E3DC8"/>
    <w:rsid w:val="003F0A91"/>
    <w:rsid w:val="003F1CB3"/>
    <w:rsid w:val="003F3DB2"/>
    <w:rsid w:val="003F4509"/>
    <w:rsid w:val="003F4D1A"/>
    <w:rsid w:val="003F525C"/>
    <w:rsid w:val="003F6048"/>
    <w:rsid w:val="003F6049"/>
    <w:rsid w:val="003F6622"/>
    <w:rsid w:val="003F6911"/>
    <w:rsid w:val="003F7E77"/>
    <w:rsid w:val="00400C35"/>
    <w:rsid w:val="00402FEB"/>
    <w:rsid w:val="004039B5"/>
    <w:rsid w:val="00403A59"/>
    <w:rsid w:val="00405CFF"/>
    <w:rsid w:val="00406BD1"/>
    <w:rsid w:val="00407443"/>
    <w:rsid w:val="00407791"/>
    <w:rsid w:val="00411A5C"/>
    <w:rsid w:val="00412909"/>
    <w:rsid w:val="00417B3B"/>
    <w:rsid w:val="00417F88"/>
    <w:rsid w:val="0042074B"/>
    <w:rsid w:val="00422A86"/>
    <w:rsid w:val="00422D67"/>
    <w:rsid w:val="00422E03"/>
    <w:rsid w:val="004230DC"/>
    <w:rsid w:val="004238C9"/>
    <w:rsid w:val="00424336"/>
    <w:rsid w:val="004250D7"/>
    <w:rsid w:val="00427F00"/>
    <w:rsid w:val="004306F6"/>
    <w:rsid w:val="0043113F"/>
    <w:rsid w:val="00431260"/>
    <w:rsid w:val="00431FCF"/>
    <w:rsid w:val="00432C98"/>
    <w:rsid w:val="00432DCB"/>
    <w:rsid w:val="00433D46"/>
    <w:rsid w:val="00434BE6"/>
    <w:rsid w:val="00434E21"/>
    <w:rsid w:val="004365F1"/>
    <w:rsid w:val="00436BC7"/>
    <w:rsid w:val="004373E2"/>
    <w:rsid w:val="00440DA3"/>
    <w:rsid w:val="004420BC"/>
    <w:rsid w:val="004424D3"/>
    <w:rsid w:val="00443179"/>
    <w:rsid w:val="004432C9"/>
    <w:rsid w:val="0044382F"/>
    <w:rsid w:val="00444FFD"/>
    <w:rsid w:val="00446276"/>
    <w:rsid w:val="00446839"/>
    <w:rsid w:val="00446BCC"/>
    <w:rsid w:val="00446F4E"/>
    <w:rsid w:val="00447D4D"/>
    <w:rsid w:val="0045007C"/>
    <w:rsid w:val="004501EF"/>
    <w:rsid w:val="00450F62"/>
    <w:rsid w:val="0045124B"/>
    <w:rsid w:val="00453E11"/>
    <w:rsid w:val="004552B9"/>
    <w:rsid w:val="004575B8"/>
    <w:rsid w:val="00460C0A"/>
    <w:rsid w:val="004611E4"/>
    <w:rsid w:val="004617DF"/>
    <w:rsid w:val="00462DBC"/>
    <w:rsid w:val="00465F1A"/>
    <w:rsid w:val="00466BA4"/>
    <w:rsid w:val="00466FA9"/>
    <w:rsid w:val="00467351"/>
    <w:rsid w:val="0046799A"/>
    <w:rsid w:val="00470379"/>
    <w:rsid w:val="00471864"/>
    <w:rsid w:val="004719AF"/>
    <w:rsid w:val="00472916"/>
    <w:rsid w:val="00472D80"/>
    <w:rsid w:val="0047378B"/>
    <w:rsid w:val="00473973"/>
    <w:rsid w:val="00474556"/>
    <w:rsid w:val="0047489E"/>
    <w:rsid w:val="00474A7C"/>
    <w:rsid w:val="00474AE7"/>
    <w:rsid w:val="0047696E"/>
    <w:rsid w:val="004774A6"/>
    <w:rsid w:val="00477B67"/>
    <w:rsid w:val="00477CB9"/>
    <w:rsid w:val="004804AB"/>
    <w:rsid w:val="00480B9F"/>
    <w:rsid w:val="004857B3"/>
    <w:rsid w:val="0048797C"/>
    <w:rsid w:val="0049372F"/>
    <w:rsid w:val="00493B73"/>
    <w:rsid w:val="00494F23"/>
    <w:rsid w:val="00495312"/>
    <w:rsid w:val="00495897"/>
    <w:rsid w:val="00496D08"/>
    <w:rsid w:val="00496E09"/>
    <w:rsid w:val="0049712B"/>
    <w:rsid w:val="0049748E"/>
    <w:rsid w:val="00497F0A"/>
    <w:rsid w:val="004A033E"/>
    <w:rsid w:val="004A03E0"/>
    <w:rsid w:val="004A051D"/>
    <w:rsid w:val="004A08C2"/>
    <w:rsid w:val="004A0ED9"/>
    <w:rsid w:val="004A0FE5"/>
    <w:rsid w:val="004A2297"/>
    <w:rsid w:val="004A2E26"/>
    <w:rsid w:val="004A356D"/>
    <w:rsid w:val="004A4CF1"/>
    <w:rsid w:val="004A52BA"/>
    <w:rsid w:val="004A5F8D"/>
    <w:rsid w:val="004B0302"/>
    <w:rsid w:val="004B07BD"/>
    <w:rsid w:val="004B1E7C"/>
    <w:rsid w:val="004B2309"/>
    <w:rsid w:val="004B27B3"/>
    <w:rsid w:val="004B3B60"/>
    <w:rsid w:val="004B4028"/>
    <w:rsid w:val="004B4D1F"/>
    <w:rsid w:val="004B5E23"/>
    <w:rsid w:val="004C068E"/>
    <w:rsid w:val="004C0923"/>
    <w:rsid w:val="004C1963"/>
    <w:rsid w:val="004C30A5"/>
    <w:rsid w:val="004C359D"/>
    <w:rsid w:val="004C38DC"/>
    <w:rsid w:val="004C40AD"/>
    <w:rsid w:val="004C5254"/>
    <w:rsid w:val="004C5746"/>
    <w:rsid w:val="004C68A5"/>
    <w:rsid w:val="004D018C"/>
    <w:rsid w:val="004D1AC5"/>
    <w:rsid w:val="004D3800"/>
    <w:rsid w:val="004D3B2B"/>
    <w:rsid w:val="004D3D46"/>
    <w:rsid w:val="004D4859"/>
    <w:rsid w:val="004D4C54"/>
    <w:rsid w:val="004D4E24"/>
    <w:rsid w:val="004D528C"/>
    <w:rsid w:val="004D5E0F"/>
    <w:rsid w:val="004D66D1"/>
    <w:rsid w:val="004D695E"/>
    <w:rsid w:val="004D7FC5"/>
    <w:rsid w:val="004E0207"/>
    <w:rsid w:val="004E079D"/>
    <w:rsid w:val="004E0CEF"/>
    <w:rsid w:val="004E1CB3"/>
    <w:rsid w:val="004E42A6"/>
    <w:rsid w:val="004E6016"/>
    <w:rsid w:val="004E6E34"/>
    <w:rsid w:val="004F0868"/>
    <w:rsid w:val="004F0E39"/>
    <w:rsid w:val="004F2B9D"/>
    <w:rsid w:val="004F2F6F"/>
    <w:rsid w:val="004F326E"/>
    <w:rsid w:val="004F41F7"/>
    <w:rsid w:val="004F5483"/>
    <w:rsid w:val="004F5BA8"/>
    <w:rsid w:val="004F6258"/>
    <w:rsid w:val="004F7902"/>
    <w:rsid w:val="00500293"/>
    <w:rsid w:val="0050075D"/>
    <w:rsid w:val="00500789"/>
    <w:rsid w:val="005011D3"/>
    <w:rsid w:val="005015AD"/>
    <w:rsid w:val="00501A09"/>
    <w:rsid w:val="0050229E"/>
    <w:rsid w:val="00502E72"/>
    <w:rsid w:val="005036E4"/>
    <w:rsid w:val="00503DE9"/>
    <w:rsid w:val="0050468B"/>
    <w:rsid w:val="00505B9D"/>
    <w:rsid w:val="00506EF8"/>
    <w:rsid w:val="00510232"/>
    <w:rsid w:val="0051071C"/>
    <w:rsid w:val="00511DC7"/>
    <w:rsid w:val="00511EDE"/>
    <w:rsid w:val="00512CF3"/>
    <w:rsid w:val="00514886"/>
    <w:rsid w:val="005166BD"/>
    <w:rsid w:val="0051692E"/>
    <w:rsid w:val="005205B6"/>
    <w:rsid w:val="00520782"/>
    <w:rsid w:val="00521C12"/>
    <w:rsid w:val="00521E57"/>
    <w:rsid w:val="00525C6D"/>
    <w:rsid w:val="00527E40"/>
    <w:rsid w:val="0053065B"/>
    <w:rsid w:val="005308D9"/>
    <w:rsid w:val="00531584"/>
    <w:rsid w:val="00531B79"/>
    <w:rsid w:val="0053422B"/>
    <w:rsid w:val="00534664"/>
    <w:rsid w:val="005351E0"/>
    <w:rsid w:val="00535257"/>
    <w:rsid w:val="0053530A"/>
    <w:rsid w:val="00535430"/>
    <w:rsid w:val="0053626C"/>
    <w:rsid w:val="00536306"/>
    <w:rsid w:val="005368E1"/>
    <w:rsid w:val="00536FCE"/>
    <w:rsid w:val="005373A6"/>
    <w:rsid w:val="005429DD"/>
    <w:rsid w:val="00542F9D"/>
    <w:rsid w:val="00543180"/>
    <w:rsid w:val="0054383F"/>
    <w:rsid w:val="005441D1"/>
    <w:rsid w:val="005444A7"/>
    <w:rsid w:val="00544947"/>
    <w:rsid w:val="00544A96"/>
    <w:rsid w:val="00544E0A"/>
    <w:rsid w:val="005460EC"/>
    <w:rsid w:val="0054610F"/>
    <w:rsid w:val="00546C20"/>
    <w:rsid w:val="00550FFF"/>
    <w:rsid w:val="00551280"/>
    <w:rsid w:val="005517A7"/>
    <w:rsid w:val="005520C5"/>
    <w:rsid w:val="00552C01"/>
    <w:rsid w:val="00552EC6"/>
    <w:rsid w:val="00553129"/>
    <w:rsid w:val="0055314C"/>
    <w:rsid w:val="00553FA4"/>
    <w:rsid w:val="0055461B"/>
    <w:rsid w:val="00554992"/>
    <w:rsid w:val="00555248"/>
    <w:rsid w:val="00556382"/>
    <w:rsid w:val="005565B8"/>
    <w:rsid w:val="00557225"/>
    <w:rsid w:val="00560F8B"/>
    <w:rsid w:val="00562376"/>
    <w:rsid w:val="00563444"/>
    <w:rsid w:val="00563834"/>
    <w:rsid w:val="005646FC"/>
    <w:rsid w:val="00564D49"/>
    <w:rsid w:val="0056512F"/>
    <w:rsid w:val="005654AD"/>
    <w:rsid w:val="005659F4"/>
    <w:rsid w:val="00566C96"/>
    <w:rsid w:val="00566E20"/>
    <w:rsid w:val="00567C29"/>
    <w:rsid w:val="00567F06"/>
    <w:rsid w:val="005713FE"/>
    <w:rsid w:val="0057151D"/>
    <w:rsid w:val="00574313"/>
    <w:rsid w:val="0057444A"/>
    <w:rsid w:val="00575A42"/>
    <w:rsid w:val="005806B3"/>
    <w:rsid w:val="0058285E"/>
    <w:rsid w:val="00582B3E"/>
    <w:rsid w:val="00583117"/>
    <w:rsid w:val="005838C4"/>
    <w:rsid w:val="0058679B"/>
    <w:rsid w:val="00587663"/>
    <w:rsid w:val="00587A7F"/>
    <w:rsid w:val="00591ABF"/>
    <w:rsid w:val="00591B43"/>
    <w:rsid w:val="00592D33"/>
    <w:rsid w:val="0059320A"/>
    <w:rsid w:val="0059355C"/>
    <w:rsid w:val="00593CA1"/>
    <w:rsid w:val="005957FB"/>
    <w:rsid w:val="00595DDF"/>
    <w:rsid w:val="00595E91"/>
    <w:rsid w:val="0059602E"/>
    <w:rsid w:val="005A022F"/>
    <w:rsid w:val="005A1221"/>
    <w:rsid w:val="005A1549"/>
    <w:rsid w:val="005A190E"/>
    <w:rsid w:val="005A2B08"/>
    <w:rsid w:val="005A3066"/>
    <w:rsid w:val="005A34FD"/>
    <w:rsid w:val="005A55B1"/>
    <w:rsid w:val="005A7640"/>
    <w:rsid w:val="005A795F"/>
    <w:rsid w:val="005A7C5A"/>
    <w:rsid w:val="005B03DD"/>
    <w:rsid w:val="005B0B64"/>
    <w:rsid w:val="005B2BC8"/>
    <w:rsid w:val="005B3AAB"/>
    <w:rsid w:val="005B3D6C"/>
    <w:rsid w:val="005B563F"/>
    <w:rsid w:val="005B6975"/>
    <w:rsid w:val="005B7D1A"/>
    <w:rsid w:val="005C0077"/>
    <w:rsid w:val="005C0D63"/>
    <w:rsid w:val="005C4329"/>
    <w:rsid w:val="005C4392"/>
    <w:rsid w:val="005C48FF"/>
    <w:rsid w:val="005C5B04"/>
    <w:rsid w:val="005C7869"/>
    <w:rsid w:val="005D18FD"/>
    <w:rsid w:val="005D1A27"/>
    <w:rsid w:val="005D20F3"/>
    <w:rsid w:val="005D2EEE"/>
    <w:rsid w:val="005D504C"/>
    <w:rsid w:val="005D6C37"/>
    <w:rsid w:val="005D6D7E"/>
    <w:rsid w:val="005E0284"/>
    <w:rsid w:val="005E11EE"/>
    <w:rsid w:val="005E14C0"/>
    <w:rsid w:val="005E284D"/>
    <w:rsid w:val="005E292E"/>
    <w:rsid w:val="005E5388"/>
    <w:rsid w:val="005E6255"/>
    <w:rsid w:val="005E70CA"/>
    <w:rsid w:val="005F2575"/>
    <w:rsid w:val="005F29ED"/>
    <w:rsid w:val="005F2FE4"/>
    <w:rsid w:val="005F313D"/>
    <w:rsid w:val="005F386A"/>
    <w:rsid w:val="005F4293"/>
    <w:rsid w:val="005F5FAB"/>
    <w:rsid w:val="005F7284"/>
    <w:rsid w:val="005F7A9F"/>
    <w:rsid w:val="005F7FD4"/>
    <w:rsid w:val="00600BAE"/>
    <w:rsid w:val="00600EEC"/>
    <w:rsid w:val="00602B2D"/>
    <w:rsid w:val="00602ED2"/>
    <w:rsid w:val="006031CF"/>
    <w:rsid w:val="006038A5"/>
    <w:rsid w:val="00605027"/>
    <w:rsid w:val="00606814"/>
    <w:rsid w:val="00606821"/>
    <w:rsid w:val="00606EB0"/>
    <w:rsid w:val="0060748E"/>
    <w:rsid w:val="00610C77"/>
    <w:rsid w:val="006118BA"/>
    <w:rsid w:val="006120B0"/>
    <w:rsid w:val="00612837"/>
    <w:rsid w:val="00612BF1"/>
    <w:rsid w:val="00613BDD"/>
    <w:rsid w:val="00613E35"/>
    <w:rsid w:val="00614B30"/>
    <w:rsid w:val="00616AAE"/>
    <w:rsid w:val="00616BD3"/>
    <w:rsid w:val="00621F06"/>
    <w:rsid w:val="00622FD1"/>
    <w:rsid w:val="00623B76"/>
    <w:rsid w:val="00624245"/>
    <w:rsid w:val="006246CF"/>
    <w:rsid w:val="00624720"/>
    <w:rsid w:val="00624A0A"/>
    <w:rsid w:val="00625071"/>
    <w:rsid w:val="00625C20"/>
    <w:rsid w:val="00626489"/>
    <w:rsid w:val="006266D1"/>
    <w:rsid w:val="006266D9"/>
    <w:rsid w:val="006268FC"/>
    <w:rsid w:val="00627E7D"/>
    <w:rsid w:val="00630637"/>
    <w:rsid w:val="00631DEF"/>
    <w:rsid w:val="00632943"/>
    <w:rsid w:val="0063315C"/>
    <w:rsid w:val="00633920"/>
    <w:rsid w:val="006345EA"/>
    <w:rsid w:val="0063467D"/>
    <w:rsid w:val="006351B1"/>
    <w:rsid w:val="00635A3C"/>
    <w:rsid w:val="00637556"/>
    <w:rsid w:val="00637E97"/>
    <w:rsid w:val="006408F2"/>
    <w:rsid w:val="006413C5"/>
    <w:rsid w:val="00641C8B"/>
    <w:rsid w:val="0064406B"/>
    <w:rsid w:val="00645247"/>
    <w:rsid w:val="00645298"/>
    <w:rsid w:val="00645B9E"/>
    <w:rsid w:val="00647E9E"/>
    <w:rsid w:val="006505EB"/>
    <w:rsid w:val="00651C0B"/>
    <w:rsid w:val="00651F8A"/>
    <w:rsid w:val="00652060"/>
    <w:rsid w:val="00654859"/>
    <w:rsid w:val="00655082"/>
    <w:rsid w:val="006550F2"/>
    <w:rsid w:val="00655354"/>
    <w:rsid w:val="00655704"/>
    <w:rsid w:val="00655C87"/>
    <w:rsid w:val="00655E94"/>
    <w:rsid w:val="0065686B"/>
    <w:rsid w:val="0065698D"/>
    <w:rsid w:val="00656BBC"/>
    <w:rsid w:val="00657F8E"/>
    <w:rsid w:val="00660460"/>
    <w:rsid w:val="0066060C"/>
    <w:rsid w:val="00660ECC"/>
    <w:rsid w:val="00661F70"/>
    <w:rsid w:val="00662BEF"/>
    <w:rsid w:val="00662EA5"/>
    <w:rsid w:val="00667443"/>
    <w:rsid w:val="00667E91"/>
    <w:rsid w:val="006701EC"/>
    <w:rsid w:val="00671C99"/>
    <w:rsid w:val="00672143"/>
    <w:rsid w:val="006724F6"/>
    <w:rsid w:val="00674F5C"/>
    <w:rsid w:val="00675A6A"/>
    <w:rsid w:val="00677A5B"/>
    <w:rsid w:val="00680180"/>
    <w:rsid w:val="00681004"/>
    <w:rsid w:val="00681865"/>
    <w:rsid w:val="00681AE1"/>
    <w:rsid w:val="006826B2"/>
    <w:rsid w:val="006826BC"/>
    <w:rsid w:val="0068297D"/>
    <w:rsid w:val="0068328E"/>
    <w:rsid w:val="00684FD9"/>
    <w:rsid w:val="006853A7"/>
    <w:rsid w:val="00685A0D"/>
    <w:rsid w:val="00686BB6"/>
    <w:rsid w:val="00690130"/>
    <w:rsid w:val="00692E08"/>
    <w:rsid w:val="00693218"/>
    <w:rsid w:val="006934DF"/>
    <w:rsid w:val="006936F8"/>
    <w:rsid w:val="00693C72"/>
    <w:rsid w:val="00693DE9"/>
    <w:rsid w:val="00695C83"/>
    <w:rsid w:val="00696453"/>
    <w:rsid w:val="00697037"/>
    <w:rsid w:val="00697D0F"/>
    <w:rsid w:val="00697DFC"/>
    <w:rsid w:val="006A081D"/>
    <w:rsid w:val="006A1494"/>
    <w:rsid w:val="006A36B5"/>
    <w:rsid w:val="006A51BB"/>
    <w:rsid w:val="006A55E1"/>
    <w:rsid w:val="006A678F"/>
    <w:rsid w:val="006A7222"/>
    <w:rsid w:val="006B041D"/>
    <w:rsid w:val="006B0C90"/>
    <w:rsid w:val="006B2E8E"/>
    <w:rsid w:val="006B3078"/>
    <w:rsid w:val="006B3588"/>
    <w:rsid w:val="006B3FA2"/>
    <w:rsid w:val="006B4084"/>
    <w:rsid w:val="006B4F22"/>
    <w:rsid w:val="006B5690"/>
    <w:rsid w:val="006B6202"/>
    <w:rsid w:val="006B6415"/>
    <w:rsid w:val="006B681D"/>
    <w:rsid w:val="006C3ABC"/>
    <w:rsid w:val="006C59AA"/>
    <w:rsid w:val="006C78BF"/>
    <w:rsid w:val="006C7BAC"/>
    <w:rsid w:val="006D0D84"/>
    <w:rsid w:val="006D117F"/>
    <w:rsid w:val="006D1C00"/>
    <w:rsid w:val="006D2ACB"/>
    <w:rsid w:val="006D4A39"/>
    <w:rsid w:val="006D6B30"/>
    <w:rsid w:val="006D7066"/>
    <w:rsid w:val="006D7B0A"/>
    <w:rsid w:val="006E03F4"/>
    <w:rsid w:val="006E1533"/>
    <w:rsid w:val="006E1C59"/>
    <w:rsid w:val="006E3392"/>
    <w:rsid w:val="006E39FA"/>
    <w:rsid w:val="006E4ED3"/>
    <w:rsid w:val="006E56E3"/>
    <w:rsid w:val="006E617F"/>
    <w:rsid w:val="006E7D09"/>
    <w:rsid w:val="006F047B"/>
    <w:rsid w:val="006F052C"/>
    <w:rsid w:val="006F08D7"/>
    <w:rsid w:val="006F11F7"/>
    <w:rsid w:val="006F166F"/>
    <w:rsid w:val="006F1A28"/>
    <w:rsid w:val="006F2108"/>
    <w:rsid w:val="006F2A73"/>
    <w:rsid w:val="006F2ADC"/>
    <w:rsid w:val="006F363E"/>
    <w:rsid w:val="006F37F3"/>
    <w:rsid w:val="006F40F1"/>
    <w:rsid w:val="006F526C"/>
    <w:rsid w:val="006F5E02"/>
    <w:rsid w:val="006F6991"/>
    <w:rsid w:val="006F6C0D"/>
    <w:rsid w:val="006F703B"/>
    <w:rsid w:val="006F753C"/>
    <w:rsid w:val="007007D8"/>
    <w:rsid w:val="007009A8"/>
    <w:rsid w:val="00700B3F"/>
    <w:rsid w:val="00701265"/>
    <w:rsid w:val="007013BB"/>
    <w:rsid w:val="00701E50"/>
    <w:rsid w:val="00702750"/>
    <w:rsid w:val="0070392D"/>
    <w:rsid w:val="007040CF"/>
    <w:rsid w:val="007054B9"/>
    <w:rsid w:val="00705C66"/>
    <w:rsid w:val="00706E1E"/>
    <w:rsid w:val="007072DE"/>
    <w:rsid w:val="00710470"/>
    <w:rsid w:val="00712152"/>
    <w:rsid w:val="0071527F"/>
    <w:rsid w:val="00716149"/>
    <w:rsid w:val="007165EB"/>
    <w:rsid w:val="00716808"/>
    <w:rsid w:val="00716ED8"/>
    <w:rsid w:val="00717CD7"/>
    <w:rsid w:val="00721DCA"/>
    <w:rsid w:val="00721DE5"/>
    <w:rsid w:val="007222C5"/>
    <w:rsid w:val="00723B20"/>
    <w:rsid w:val="007253BE"/>
    <w:rsid w:val="00726F19"/>
    <w:rsid w:val="00727D4C"/>
    <w:rsid w:val="00727D60"/>
    <w:rsid w:val="007306AE"/>
    <w:rsid w:val="007312A7"/>
    <w:rsid w:val="00731854"/>
    <w:rsid w:val="007328CD"/>
    <w:rsid w:val="00733880"/>
    <w:rsid w:val="00734CFB"/>
    <w:rsid w:val="00735EB5"/>
    <w:rsid w:val="0073624C"/>
    <w:rsid w:val="00736E9F"/>
    <w:rsid w:val="007370B2"/>
    <w:rsid w:val="0073780D"/>
    <w:rsid w:val="00737F30"/>
    <w:rsid w:val="007424FB"/>
    <w:rsid w:val="00743058"/>
    <w:rsid w:val="007434BE"/>
    <w:rsid w:val="00744850"/>
    <w:rsid w:val="0074535E"/>
    <w:rsid w:val="00745759"/>
    <w:rsid w:val="0074578A"/>
    <w:rsid w:val="0074690E"/>
    <w:rsid w:val="007474B7"/>
    <w:rsid w:val="00747BDA"/>
    <w:rsid w:val="007512C7"/>
    <w:rsid w:val="007516D9"/>
    <w:rsid w:val="00751DBB"/>
    <w:rsid w:val="00752983"/>
    <w:rsid w:val="00755135"/>
    <w:rsid w:val="00755EFD"/>
    <w:rsid w:val="00756C50"/>
    <w:rsid w:val="007571AA"/>
    <w:rsid w:val="007573C3"/>
    <w:rsid w:val="00757688"/>
    <w:rsid w:val="00757DE9"/>
    <w:rsid w:val="00761D1C"/>
    <w:rsid w:val="007628E9"/>
    <w:rsid w:val="00763034"/>
    <w:rsid w:val="00764DEF"/>
    <w:rsid w:val="00766995"/>
    <w:rsid w:val="00766CDC"/>
    <w:rsid w:val="00767051"/>
    <w:rsid w:val="00767F51"/>
    <w:rsid w:val="0077021A"/>
    <w:rsid w:val="00770799"/>
    <w:rsid w:val="00771071"/>
    <w:rsid w:val="0077225D"/>
    <w:rsid w:val="00772F94"/>
    <w:rsid w:val="0077305F"/>
    <w:rsid w:val="0077390D"/>
    <w:rsid w:val="00773B88"/>
    <w:rsid w:val="0077426C"/>
    <w:rsid w:val="0077441C"/>
    <w:rsid w:val="00777144"/>
    <w:rsid w:val="00777D3A"/>
    <w:rsid w:val="00783C0E"/>
    <w:rsid w:val="00783D5E"/>
    <w:rsid w:val="0078578F"/>
    <w:rsid w:val="0078597D"/>
    <w:rsid w:val="00785F8B"/>
    <w:rsid w:val="00786192"/>
    <w:rsid w:val="007862FE"/>
    <w:rsid w:val="007878A2"/>
    <w:rsid w:val="007916B4"/>
    <w:rsid w:val="00791D19"/>
    <w:rsid w:val="007925C4"/>
    <w:rsid w:val="00792A5B"/>
    <w:rsid w:val="00793012"/>
    <w:rsid w:val="007935EA"/>
    <w:rsid w:val="00793817"/>
    <w:rsid w:val="00793C7B"/>
    <w:rsid w:val="007945A5"/>
    <w:rsid w:val="00794EDA"/>
    <w:rsid w:val="007970C7"/>
    <w:rsid w:val="007975A5"/>
    <w:rsid w:val="007977F5"/>
    <w:rsid w:val="007A2CB5"/>
    <w:rsid w:val="007A3502"/>
    <w:rsid w:val="007A35FB"/>
    <w:rsid w:val="007A746D"/>
    <w:rsid w:val="007B0FFF"/>
    <w:rsid w:val="007B1DAB"/>
    <w:rsid w:val="007B252C"/>
    <w:rsid w:val="007B2B1B"/>
    <w:rsid w:val="007B366F"/>
    <w:rsid w:val="007B45F1"/>
    <w:rsid w:val="007B4A14"/>
    <w:rsid w:val="007B50A2"/>
    <w:rsid w:val="007C08C4"/>
    <w:rsid w:val="007C2F2F"/>
    <w:rsid w:val="007C346A"/>
    <w:rsid w:val="007C48EF"/>
    <w:rsid w:val="007C4DD0"/>
    <w:rsid w:val="007C4EC2"/>
    <w:rsid w:val="007C5094"/>
    <w:rsid w:val="007C54BC"/>
    <w:rsid w:val="007C64A1"/>
    <w:rsid w:val="007C760A"/>
    <w:rsid w:val="007C77BA"/>
    <w:rsid w:val="007D02D3"/>
    <w:rsid w:val="007D074C"/>
    <w:rsid w:val="007D12C9"/>
    <w:rsid w:val="007D1458"/>
    <w:rsid w:val="007D37B1"/>
    <w:rsid w:val="007D42C3"/>
    <w:rsid w:val="007D4CB3"/>
    <w:rsid w:val="007D6404"/>
    <w:rsid w:val="007D6711"/>
    <w:rsid w:val="007D6A09"/>
    <w:rsid w:val="007E0481"/>
    <w:rsid w:val="007E246E"/>
    <w:rsid w:val="007E320A"/>
    <w:rsid w:val="007E499B"/>
    <w:rsid w:val="007E4A91"/>
    <w:rsid w:val="007E4E34"/>
    <w:rsid w:val="007E724D"/>
    <w:rsid w:val="007F0292"/>
    <w:rsid w:val="007F0918"/>
    <w:rsid w:val="007F124A"/>
    <w:rsid w:val="007F1FBF"/>
    <w:rsid w:val="007F2227"/>
    <w:rsid w:val="007F2D8F"/>
    <w:rsid w:val="007F41BD"/>
    <w:rsid w:val="007F4896"/>
    <w:rsid w:val="007F4A62"/>
    <w:rsid w:val="007F70DE"/>
    <w:rsid w:val="007F70E1"/>
    <w:rsid w:val="007F7B75"/>
    <w:rsid w:val="007F7D19"/>
    <w:rsid w:val="00801CF2"/>
    <w:rsid w:val="00802040"/>
    <w:rsid w:val="00802E8A"/>
    <w:rsid w:val="008033A3"/>
    <w:rsid w:val="00803A74"/>
    <w:rsid w:val="00804788"/>
    <w:rsid w:val="0080548C"/>
    <w:rsid w:val="00807549"/>
    <w:rsid w:val="0081081A"/>
    <w:rsid w:val="00810A90"/>
    <w:rsid w:val="008114C8"/>
    <w:rsid w:val="00811F0D"/>
    <w:rsid w:val="008126AF"/>
    <w:rsid w:val="0081357A"/>
    <w:rsid w:val="0081378E"/>
    <w:rsid w:val="008167BA"/>
    <w:rsid w:val="0081789E"/>
    <w:rsid w:val="008209DA"/>
    <w:rsid w:val="008212A5"/>
    <w:rsid w:val="00822ACE"/>
    <w:rsid w:val="00822FE3"/>
    <w:rsid w:val="008244DA"/>
    <w:rsid w:val="008247C0"/>
    <w:rsid w:val="00826A4D"/>
    <w:rsid w:val="00830025"/>
    <w:rsid w:val="00832992"/>
    <w:rsid w:val="00833392"/>
    <w:rsid w:val="008366E6"/>
    <w:rsid w:val="008368BC"/>
    <w:rsid w:val="00836EA4"/>
    <w:rsid w:val="0083702B"/>
    <w:rsid w:val="0083766E"/>
    <w:rsid w:val="00837799"/>
    <w:rsid w:val="00837F37"/>
    <w:rsid w:val="00840A55"/>
    <w:rsid w:val="008418A5"/>
    <w:rsid w:val="00841D54"/>
    <w:rsid w:val="00841E9C"/>
    <w:rsid w:val="00842554"/>
    <w:rsid w:val="00842D09"/>
    <w:rsid w:val="00845029"/>
    <w:rsid w:val="00845120"/>
    <w:rsid w:val="008465CF"/>
    <w:rsid w:val="008469C8"/>
    <w:rsid w:val="00847427"/>
    <w:rsid w:val="00847946"/>
    <w:rsid w:val="008503A0"/>
    <w:rsid w:val="00850723"/>
    <w:rsid w:val="0085115C"/>
    <w:rsid w:val="00851A2F"/>
    <w:rsid w:val="008522B0"/>
    <w:rsid w:val="00852E1E"/>
    <w:rsid w:val="00853CD5"/>
    <w:rsid w:val="008549EC"/>
    <w:rsid w:val="00856841"/>
    <w:rsid w:val="0085746A"/>
    <w:rsid w:val="00860976"/>
    <w:rsid w:val="00860A10"/>
    <w:rsid w:val="00862473"/>
    <w:rsid w:val="00862E63"/>
    <w:rsid w:val="00865504"/>
    <w:rsid w:val="00865615"/>
    <w:rsid w:val="0086644E"/>
    <w:rsid w:val="008704E1"/>
    <w:rsid w:val="0087104B"/>
    <w:rsid w:val="00872BE5"/>
    <w:rsid w:val="00873574"/>
    <w:rsid w:val="00874CA5"/>
    <w:rsid w:val="00875B7C"/>
    <w:rsid w:val="00876524"/>
    <w:rsid w:val="00877071"/>
    <w:rsid w:val="008771CD"/>
    <w:rsid w:val="0088001D"/>
    <w:rsid w:val="008814A4"/>
    <w:rsid w:val="008819CE"/>
    <w:rsid w:val="008823C3"/>
    <w:rsid w:val="008825FB"/>
    <w:rsid w:val="008837AE"/>
    <w:rsid w:val="008839F7"/>
    <w:rsid w:val="00883C0F"/>
    <w:rsid w:val="008843BD"/>
    <w:rsid w:val="0088495E"/>
    <w:rsid w:val="008849E2"/>
    <w:rsid w:val="008851DD"/>
    <w:rsid w:val="00885FA7"/>
    <w:rsid w:val="00886A14"/>
    <w:rsid w:val="00886E9D"/>
    <w:rsid w:val="00890550"/>
    <w:rsid w:val="00890A9B"/>
    <w:rsid w:val="00890CB7"/>
    <w:rsid w:val="00891064"/>
    <w:rsid w:val="00891141"/>
    <w:rsid w:val="00891BA7"/>
    <w:rsid w:val="00891DDB"/>
    <w:rsid w:val="00893689"/>
    <w:rsid w:val="008941E9"/>
    <w:rsid w:val="0089487E"/>
    <w:rsid w:val="00894DF4"/>
    <w:rsid w:val="00894E92"/>
    <w:rsid w:val="0089602F"/>
    <w:rsid w:val="008966D4"/>
    <w:rsid w:val="0089770D"/>
    <w:rsid w:val="008A00F9"/>
    <w:rsid w:val="008A0B2F"/>
    <w:rsid w:val="008A1360"/>
    <w:rsid w:val="008A1BE2"/>
    <w:rsid w:val="008A1E6A"/>
    <w:rsid w:val="008A2D6B"/>
    <w:rsid w:val="008A2DA0"/>
    <w:rsid w:val="008A3633"/>
    <w:rsid w:val="008A44F7"/>
    <w:rsid w:val="008A4E72"/>
    <w:rsid w:val="008A5DB2"/>
    <w:rsid w:val="008A6600"/>
    <w:rsid w:val="008A6FA4"/>
    <w:rsid w:val="008A79FD"/>
    <w:rsid w:val="008A7B85"/>
    <w:rsid w:val="008B1725"/>
    <w:rsid w:val="008B1951"/>
    <w:rsid w:val="008B43B6"/>
    <w:rsid w:val="008B4A70"/>
    <w:rsid w:val="008B550E"/>
    <w:rsid w:val="008B597C"/>
    <w:rsid w:val="008B5B7B"/>
    <w:rsid w:val="008B6B5A"/>
    <w:rsid w:val="008C03CA"/>
    <w:rsid w:val="008C0FAB"/>
    <w:rsid w:val="008C10EA"/>
    <w:rsid w:val="008C27A7"/>
    <w:rsid w:val="008C3714"/>
    <w:rsid w:val="008C4BD4"/>
    <w:rsid w:val="008C4D2A"/>
    <w:rsid w:val="008C4DF2"/>
    <w:rsid w:val="008C5A27"/>
    <w:rsid w:val="008C6BBC"/>
    <w:rsid w:val="008C6D12"/>
    <w:rsid w:val="008D07AF"/>
    <w:rsid w:val="008D2949"/>
    <w:rsid w:val="008D39DA"/>
    <w:rsid w:val="008D3C19"/>
    <w:rsid w:val="008D4B80"/>
    <w:rsid w:val="008D67F6"/>
    <w:rsid w:val="008D7206"/>
    <w:rsid w:val="008D7E8F"/>
    <w:rsid w:val="008E042A"/>
    <w:rsid w:val="008E202D"/>
    <w:rsid w:val="008E2835"/>
    <w:rsid w:val="008E3BA3"/>
    <w:rsid w:val="008E49E1"/>
    <w:rsid w:val="008E5351"/>
    <w:rsid w:val="008E580E"/>
    <w:rsid w:val="008E6167"/>
    <w:rsid w:val="008E6B05"/>
    <w:rsid w:val="008E6F0D"/>
    <w:rsid w:val="008E76CC"/>
    <w:rsid w:val="008E784A"/>
    <w:rsid w:val="008E7CE3"/>
    <w:rsid w:val="008F007E"/>
    <w:rsid w:val="008F02E8"/>
    <w:rsid w:val="008F0415"/>
    <w:rsid w:val="008F1726"/>
    <w:rsid w:val="008F1EFE"/>
    <w:rsid w:val="008F1FD7"/>
    <w:rsid w:val="008F31E6"/>
    <w:rsid w:val="008F3AB3"/>
    <w:rsid w:val="008F3B5B"/>
    <w:rsid w:val="008F3BF4"/>
    <w:rsid w:val="008F3CA5"/>
    <w:rsid w:val="008F441F"/>
    <w:rsid w:val="008F4F27"/>
    <w:rsid w:val="008F5175"/>
    <w:rsid w:val="008F5A65"/>
    <w:rsid w:val="008F662D"/>
    <w:rsid w:val="0090023D"/>
    <w:rsid w:val="00900E6C"/>
    <w:rsid w:val="00900F3E"/>
    <w:rsid w:val="0090250D"/>
    <w:rsid w:val="00904099"/>
    <w:rsid w:val="00904BC3"/>
    <w:rsid w:val="00905132"/>
    <w:rsid w:val="00905E67"/>
    <w:rsid w:val="00907784"/>
    <w:rsid w:val="009077BD"/>
    <w:rsid w:val="0091062F"/>
    <w:rsid w:val="00912D4E"/>
    <w:rsid w:val="009132BB"/>
    <w:rsid w:val="00913B0F"/>
    <w:rsid w:val="009140C8"/>
    <w:rsid w:val="0091466A"/>
    <w:rsid w:val="009149C4"/>
    <w:rsid w:val="00914A9D"/>
    <w:rsid w:val="00915385"/>
    <w:rsid w:val="00915511"/>
    <w:rsid w:val="009164F4"/>
    <w:rsid w:val="00916B3F"/>
    <w:rsid w:val="00917C6B"/>
    <w:rsid w:val="009201A1"/>
    <w:rsid w:val="0092045A"/>
    <w:rsid w:val="00920774"/>
    <w:rsid w:val="009211D6"/>
    <w:rsid w:val="00921EA5"/>
    <w:rsid w:val="00921FAD"/>
    <w:rsid w:val="00923EEA"/>
    <w:rsid w:val="00924365"/>
    <w:rsid w:val="009246CE"/>
    <w:rsid w:val="00925216"/>
    <w:rsid w:val="009254E9"/>
    <w:rsid w:val="00925C6E"/>
    <w:rsid w:val="00926879"/>
    <w:rsid w:val="0092719B"/>
    <w:rsid w:val="009309E6"/>
    <w:rsid w:val="00930AE6"/>
    <w:rsid w:val="00930F41"/>
    <w:rsid w:val="009319F8"/>
    <w:rsid w:val="009328B6"/>
    <w:rsid w:val="00934705"/>
    <w:rsid w:val="00935E46"/>
    <w:rsid w:val="009364DF"/>
    <w:rsid w:val="00937266"/>
    <w:rsid w:val="00937B3C"/>
    <w:rsid w:val="00940557"/>
    <w:rsid w:val="0094275F"/>
    <w:rsid w:val="00943CED"/>
    <w:rsid w:val="00944CEB"/>
    <w:rsid w:val="00945036"/>
    <w:rsid w:val="0094666B"/>
    <w:rsid w:val="0094666E"/>
    <w:rsid w:val="009512DE"/>
    <w:rsid w:val="00951374"/>
    <w:rsid w:val="00951A36"/>
    <w:rsid w:val="00952F64"/>
    <w:rsid w:val="0095368F"/>
    <w:rsid w:val="0095386E"/>
    <w:rsid w:val="00953C90"/>
    <w:rsid w:val="00953FAE"/>
    <w:rsid w:val="00955286"/>
    <w:rsid w:val="00955C4D"/>
    <w:rsid w:val="00957C22"/>
    <w:rsid w:val="00957D29"/>
    <w:rsid w:val="009601A7"/>
    <w:rsid w:val="00960766"/>
    <w:rsid w:val="00960E16"/>
    <w:rsid w:val="009660DC"/>
    <w:rsid w:val="00966187"/>
    <w:rsid w:val="009663BA"/>
    <w:rsid w:val="00967156"/>
    <w:rsid w:val="0096728B"/>
    <w:rsid w:val="009679F0"/>
    <w:rsid w:val="00970AD8"/>
    <w:rsid w:val="009718BB"/>
    <w:rsid w:val="00972757"/>
    <w:rsid w:val="00972CBC"/>
    <w:rsid w:val="009731E6"/>
    <w:rsid w:val="009740FE"/>
    <w:rsid w:val="00974BAD"/>
    <w:rsid w:val="00974F12"/>
    <w:rsid w:val="009757DD"/>
    <w:rsid w:val="00975892"/>
    <w:rsid w:val="009758E2"/>
    <w:rsid w:val="00976D7D"/>
    <w:rsid w:val="00980278"/>
    <w:rsid w:val="00980FD3"/>
    <w:rsid w:val="00981440"/>
    <w:rsid w:val="00986E53"/>
    <w:rsid w:val="00987450"/>
    <w:rsid w:val="00990A51"/>
    <w:rsid w:val="00990B59"/>
    <w:rsid w:val="009927E4"/>
    <w:rsid w:val="009929A8"/>
    <w:rsid w:val="00994D41"/>
    <w:rsid w:val="009958D1"/>
    <w:rsid w:val="009972B0"/>
    <w:rsid w:val="00997A98"/>
    <w:rsid w:val="009A03A3"/>
    <w:rsid w:val="009A07E9"/>
    <w:rsid w:val="009A114F"/>
    <w:rsid w:val="009A1BF3"/>
    <w:rsid w:val="009A2AE6"/>
    <w:rsid w:val="009A4349"/>
    <w:rsid w:val="009A5673"/>
    <w:rsid w:val="009A6341"/>
    <w:rsid w:val="009A7004"/>
    <w:rsid w:val="009B0C16"/>
    <w:rsid w:val="009B1674"/>
    <w:rsid w:val="009B393E"/>
    <w:rsid w:val="009B46E9"/>
    <w:rsid w:val="009B48C3"/>
    <w:rsid w:val="009B56CC"/>
    <w:rsid w:val="009B5C15"/>
    <w:rsid w:val="009B5CB4"/>
    <w:rsid w:val="009B5FF8"/>
    <w:rsid w:val="009B7021"/>
    <w:rsid w:val="009B7C7F"/>
    <w:rsid w:val="009C1637"/>
    <w:rsid w:val="009C1E57"/>
    <w:rsid w:val="009C3A3C"/>
    <w:rsid w:val="009C45AA"/>
    <w:rsid w:val="009C4EF8"/>
    <w:rsid w:val="009C5BED"/>
    <w:rsid w:val="009C6C2F"/>
    <w:rsid w:val="009C6C77"/>
    <w:rsid w:val="009C716A"/>
    <w:rsid w:val="009C79EC"/>
    <w:rsid w:val="009C7B8B"/>
    <w:rsid w:val="009D0DBB"/>
    <w:rsid w:val="009D1E44"/>
    <w:rsid w:val="009D297D"/>
    <w:rsid w:val="009D4A8C"/>
    <w:rsid w:val="009D4B92"/>
    <w:rsid w:val="009D50FF"/>
    <w:rsid w:val="009D6078"/>
    <w:rsid w:val="009D67CC"/>
    <w:rsid w:val="009E0337"/>
    <w:rsid w:val="009E2805"/>
    <w:rsid w:val="009E2E3B"/>
    <w:rsid w:val="009E320F"/>
    <w:rsid w:val="009E33A6"/>
    <w:rsid w:val="009E431E"/>
    <w:rsid w:val="009E638B"/>
    <w:rsid w:val="009E738B"/>
    <w:rsid w:val="009F0542"/>
    <w:rsid w:val="009F0C85"/>
    <w:rsid w:val="009F13C9"/>
    <w:rsid w:val="009F17D3"/>
    <w:rsid w:val="009F1FD8"/>
    <w:rsid w:val="009F259F"/>
    <w:rsid w:val="009F2DAC"/>
    <w:rsid w:val="00A02E40"/>
    <w:rsid w:val="00A031A1"/>
    <w:rsid w:val="00A03277"/>
    <w:rsid w:val="00A037AA"/>
    <w:rsid w:val="00A03A55"/>
    <w:rsid w:val="00A03DC6"/>
    <w:rsid w:val="00A042FA"/>
    <w:rsid w:val="00A047D6"/>
    <w:rsid w:val="00A04F4D"/>
    <w:rsid w:val="00A130F0"/>
    <w:rsid w:val="00A13250"/>
    <w:rsid w:val="00A139FA"/>
    <w:rsid w:val="00A15364"/>
    <w:rsid w:val="00A157EE"/>
    <w:rsid w:val="00A163F9"/>
    <w:rsid w:val="00A16C5A"/>
    <w:rsid w:val="00A1723A"/>
    <w:rsid w:val="00A1768D"/>
    <w:rsid w:val="00A17B03"/>
    <w:rsid w:val="00A20F3B"/>
    <w:rsid w:val="00A22274"/>
    <w:rsid w:val="00A23056"/>
    <w:rsid w:val="00A24214"/>
    <w:rsid w:val="00A2561E"/>
    <w:rsid w:val="00A26105"/>
    <w:rsid w:val="00A26228"/>
    <w:rsid w:val="00A266F1"/>
    <w:rsid w:val="00A271DB"/>
    <w:rsid w:val="00A27596"/>
    <w:rsid w:val="00A27976"/>
    <w:rsid w:val="00A27AF3"/>
    <w:rsid w:val="00A3048C"/>
    <w:rsid w:val="00A320CE"/>
    <w:rsid w:val="00A32ED1"/>
    <w:rsid w:val="00A34371"/>
    <w:rsid w:val="00A3613B"/>
    <w:rsid w:val="00A3685A"/>
    <w:rsid w:val="00A36E34"/>
    <w:rsid w:val="00A36FCA"/>
    <w:rsid w:val="00A373AE"/>
    <w:rsid w:val="00A374FF"/>
    <w:rsid w:val="00A405D3"/>
    <w:rsid w:val="00A406A6"/>
    <w:rsid w:val="00A41D72"/>
    <w:rsid w:val="00A41DD5"/>
    <w:rsid w:val="00A427C1"/>
    <w:rsid w:val="00A43583"/>
    <w:rsid w:val="00A46CD9"/>
    <w:rsid w:val="00A47376"/>
    <w:rsid w:val="00A503B7"/>
    <w:rsid w:val="00A51329"/>
    <w:rsid w:val="00A519BC"/>
    <w:rsid w:val="00A52378"/>
    <w:rsid w:val="00A52A67"/>
    <w:rsid w:val="00A53598"/>
    <w:rsid w:val="00A54FE8"/>
    <w:rsid w:val="00A55120"/>
    <w:rsid w:val="00A60D66"/>
    <w:rsid w:val="00A61D46"/>
    <w:rsid w:val="00A66ED8"/>
    <w:rsid w:val="00A67975"/>
    <w:rsid w:val="00A70A9A"/>
    <w:rsid w:val="00A70E06"/>
    <w:rsid w:val="00A727C2"/>
    <w:rsid w:val="00A72C7D"/>
    <w:rsid w:val="00A73066"/>
    <w:rsid w:val="00A74971"/>
    <w:rsid w:val="00A75769"/>
    <w:rsid w:val="00A75813"/>
    <w:rsid w:val="00A80B55"/>
    <w:rsid w:val="00A812E3"/>
    <w:rsid w:val="00A81C9C"/>
    <w:rsid w:val="00A8255F"/>
    <w:rsid w:val="00A82CDE"/>
    <w:rsid w:val="00A8307C"/>
    <w:rsid w:val="00A83A2C"/>
    <w:rsid w:val="00A84AD7"/>
    <w:rsid w:val="00A86005"/>
    <w:rsid w:val="00A86A06"/>
    <w:rsid w:val="00A87B02"/>
    <w:rsid w:val="00A9131F"/>
    <w:rsid w:val="00A92C1A"/>
    <w:rsid w:val="00A94215"/>
    <w:rsid w:val="00A94BB7"/>
    <w:rsid w:val="00A9531A"/>
    <w:rsid w:val="00A96D4F"/>
    <w:rsid w:val="00A97392"/>
    <w:rsid w:val="00AA30C7"/>
    <w:rsid w:val="00AA3C53"/>
    <w:rsid w:val="00AA3EE1"/>
    <w:rsid w:val="00AA463A"/>
    <w:rsid w:val="00AA5A1B"/>
    <w:rsid w:val="00AA6DAD"/>
    <w:rsid w:val="00AA77EB"/>
    <w:rsid w:val="00AB077C"/>
    <w:rsid w:val="00AB1266"/>
    <w:rsid w:val="00AB2037"/>
    <w:rsid w:val="00AB3334"/>
    <w:rsid w:val="00AB38D4"/>
    <w:rsid w:val="00AB4681"/>
    <w:rsid w:val="00AB5B92"/>
    <w:rsid w:val="00AB5E0C"/>
    <w:rsid w:val="00AB76D4"/>
    <w:rsid w:val="00AC0386"/>
    <w:rsid w:val="00AC1DA8"/>
    <w:rsid w:val="00AC23B4"/>
    <w:rsid w:val="00AC2948"/>
    <w:rsid w:val="00AC360F"/>
    <w:rsid w:val="00AC4EE5"/>
    <w:rsid w:val="00AC58EA"/>
    <w:rsid w:val="00AC5961"/>
    <w:rsid w:val="00AC5AD9"/>
    <w:rsid w:val="00AC5C12"/>
    <w:rsid w:val="00AC6155"/>
    <w:rsid w:val="00AC642A"/>
    <w:rsid w:val="00AD01E2"/>
    <w:rsid w:val="00AD035C"/>
    <w:rsid w:val="00AD0816"/>
    <w:rsid w:val="00AD09C4"/>
    <w:rsid w:val="00AD0DFC"/>
    <w:rsid w:val="00AD22CE"/>
    <w:rsid w:val="00AD2943"/>
    <w:rsid w:val="00AD2BD4"/>
    <w:rsid w:val="00AD492D"/>
    <w:rsid w:val="00AD55D1"/>
    <w:rsid w:val="00AD6C96"/>
    <w:rsid w:val="00AD754F"/>
    <w:rsid w:val="00AD7665"/>
    <w:rsid w:val="00AD7EF6"/>
    <w:rsid w:val="00AE383E"/>
    <w:rsid w:val="00AE3DB3"/>
    <w:rsid w:val="00AE493C"/>
    <w:rsid w:val="00AE57A7"/>
    <w:rsid w:val="00AF06A5"/>
    <w:rsid w:val="00AF0777"/>
    <w:rsid w:val="00AF1373"/>
    <w:rsid w:val="00AF197F"/>
    <w:rsid w:val="00AF63FE"/>
    <w:rsid w:val="00AF65F6"/>
    <w:rsid w:val="00AF6A8D"/>
    <w:rsid w:val="00AF70A5"/>
    <w:rsid w:val="00AF7526"/>
    <w:rsid w:val="00AF793C"/>
    <w:rsid w:val="00AF7DDC"/>
    <w:rsid w:val="00B009EC"/>
    <w:rsid w:val="00B021A1"/>
    <w:rsid w:val="00B024AF"/>
    <w:rsid w:val="00B02FAE"/>
    <w:rsid w:val="00B05647"/>
    <w:rsid w:val="00B0608A"/>
    <w:rsid w:val="00B06610"/>
    <w:rsid w:val="00B06BA2"/>
    <w:rsid w:val="00B10214"/>
    <w:rsid w:val="00B11712"/>
    <w:rsid w:val="00B11E7D"/>
    <w:rsid w:val="00B124EA"/>
    <w:rsid w:val="00B12EB1"/>
    <w:rsid w:val="00B13B05"/>
    <w:rsid w:val="00B13E03"/>
    <w:rsid w:val="00B1638B"/>
    <w:rsid w:val="00B1664B"/>
    <w:rsid w:val="00B2008E"/>
    <w:rsid w:val="00B20E77"/>
    <w:rsid w:val="00B214C6"/>
    <w:rsid w:val="00B215D1"/>
    <w:rsid w:val="00B22EF2"/>
    <w:rsid w:val="00B240A0"/>
    <w:rsid w:val="00B26016"/>
    <w:rsid w:val="00B265D0"/>
    <w:rsid w:val="00B30C37"/>
    <w:rsid w:val="00B3114F"/>
    <w:rsid w:val="00B312C9"/>
    <w:rsid w:val="00B31BA9"/>
    <w:rsid w:val="00B3304E"/>
    <w:rsid w:val="00B33573"/>
    <w:rsid w:val="00B3393E"/>
    <w:rsid w:val="00B33B06"/>
    <w:rsid w:val="00B33BC6"/>
    <w:rsid w:val="00B34545"/>
    <w:rsid w:val="00B358F8"/>
    <w:rsid w:val="00B36158"/>
    <w:rsid w:val="00B36306"/>
    <w:rsid w:val="00B369A8"/>
    <w:rsid w:val="00B36D17"/>
    <w:rsid w:val="00B4037B"/>
    <w:rsid w:val="00B42520"/>
    <w:rsid w:val="00B45520"/>
    <w:rsid w:val="00B459D5"/>
    <w:rsid w:val="00B46453"/>
    <w:rsid w:val="00B464B2"/>
    <w:rsid w:val="00B50357"/>
    <w:rsid w:val="00B50792"/>
    <w:rsid w:val="00B51182"/>
    <w:rsid w:val="00B517BD"/>
    <w:rsid w:val="00B51891"/>
    <w:rsid w:val="00B51BE1"/>
    <w:rsid w:val="00B525B0"/>
    <w:rsid w:val="00B52EC4"/>
    <w:rsid w:val="00B53373"/>
    <w:rsid w:val="00B54F72"/>
    <w:rsid w:val="00B57810"/>
    <w:rsid w:val="00B600D3"/>
    <w:rsid w:val="00B60F2B"/>
    <w:rsid w:val="00B63381"/>
    <w:rsid w:val="00B63D9E"/>
    <w:rsid w:val="00B6418F"/>
    <w:rsid w:val="00B65B77"/>
    <w:rsid w:val="00B66BAC"/>
    <w:rsid w:val="00B702FD"/>
    <w:rsid w:val="00B70AAA"/>
    <w:rsid w:val="00B7158D"/>
    <w:rsid w:val="00B71C37"/>
    <w:rsid w:val="00B71EA1"/>
    <w:rsid w:val="00B71F14"/>
    <w:rsid w:val="00B71FCC"/>
    <w:rsid w:val="00B7370E"/>
    <w:rsid w:val="00B73B41"/>
    <w:rsid w:val="00B74CF8"/>
    <w:rsid w:val="00B75DE4"/>
    <w:rsid w:val="00B75FC1"/>
    <w:rsid w:val="00B76E0A"/>
    <w:rsid w:val="00B77CD7"/>
    <w:rsid w:val="00B77D9D"/>
    <w:rsid w:val="00B81F51"/>
    <w:rsid w:val="00B83701"/>
    <w:rsid w:val="00B83E60"/>
    <w:rsid w:val="00B841CB"/>
    <w:rsid w:val="00B84D09"/>
    <w:rsid w:val="00B86397"/>
    <w:rsid w:val="00B863E3"/>
    <w:rsid w:val="00B871FD"/>
    <w:rsid w:val="00B901C5"/>
    <w:rsid w:val="00B90B6F"/>
    <w:rsid w:val="00B91931"/>
    <w:rsid w:val="00B939C9"/>
    <w:rsid w:val="00B93C0D"/>
    <w:rsid w:val="00B94E20"/>
    <w:rsid w:val="00B962A4"/>
    <w:rsid w:val="00B96CCA"/>
    <w:rsid w:val="00B979EC"/>
    <w:rsid w:val="00BA195F"/>
    <w:rsid w:val="00BA1C07"/>
    <w:rsid w:val="00BA5057"/>
    <w:rsid w:val="00BA6F9F"/>
    <w:rsid w:val="00BA7805"/>
    <w:rsid w:val="00BA78DD"/>
    <w:rsid w:val="00BA7F81"/>
    <w:rsid w:val="00BB05BD"/>
    <w:rsid w:val="00BB111C"/>
    <w:rsid w:val="00BB1592"/>
    <w:rsid w:val="00BB1FF9"/>
    <w:rsid w:val="00BB2A82"/>
    <w:rsid w:val="00BB2BCC"/>
    <w:rsid w:val="00BB39EB"/>
    <w:rsid w:val="00BB3E58"/>
    <w:rsid w:val="00BB4959"/>
    <w:rsid w:val="00BB4F42"/>
    <w:rsid w:val="00BB540C"/>
    <w:rsid w:val="00BC02AF"/>
    <w:rsid w:val="00BC0861"/>
    <w:rsid w:val="00BC0D76"/>
    <w:rsid w:val="00BC2894"/>
    <w:rsid w:val="00BC39B0"/>
    <w:rsid w:val="00BC3D2A"/>
    <w:rsid w:val="00BC3E73"/>
    <w:rsid w:val="00BC4898"/>
    <w:rsid w:val="00BC4D66"/>
    <w:rsid w:val="00BC5771"/>
    <w:rsid w:val="00BC5E2E"/>
    <w:rsid w:val="00BC6563"/>
    <w:rsid w:val="00BD12D7"/>
    <w:rsid w:val="00BD1B71"/>
    <w:rsid w:val="00BD2D3B"/>
    <w:rsid w:val="00BD61A2"/>
    <w:rsid w:val="00BD632D"/>
    <w:rsid w:val="00BE290C"/>
    <w:rsid w:val="00BE2ACC"/>
    <w:rsid w:val="00BE3211"/>
    <w:rsid w:val="00BE348E"/>
    <w:rsid w:val="00BE4DB0"/>
    <w:rsid w:val="00BE54E0"/>
    <w:rsid w:val="00BE58B3"/>
    <w:rsid w:val="00BE62BC"/>
    <w:rsid w:val="00BF0D16"/>
    <w:rsid w:val="00BF1624"/>
    <w:rsid w:val="00BF1817"/>
    <w:rsid w:val="00BF3D60"/>
    <w:rsid w:val="00BF4028"/>
    <w:rsid w:val="00BF474B"/>
    <w:rsid w:val="00BF5859"/>
    <w:rsid w:val="00BF5965"/>
    <w:rsid w:val="00BF5E78"/>
    <w:rsid w:val="00BF6AFA"/>
    <w:rsid w:val="00BF6F78"/>
    <w:rsid w:val="00C01689"/>
    <w:rsid w:val="00C01E44"/>
    <w:rsid w:val="00C01F8A"/>
    <w:rsid w:val="00C02462"/>
    <w:rsid w:val="00C02DA5"/>
    <w:rsid w:val="00C035C2"/>
    <w:rsid w:val="00C036F3"/>
    <w:rsid w:val="00C03F2F"/>
    <w:rsid w:val="00C04C47"/>
    <w:rsid w:val="00C075F7"/>
    <w:rsid w:val="00C07AA5"/>
    <w:rsid w:val="00C10E14"/>
    <w:rsid w:val="00C11F7E"/>
    <w:rsid w:val="00C12503"/>
    <w:rsid w:val="00C1459E"/>
    <w:rsid w:val="00C146F9"/>
    <w:rsid w:val="00C154A5"/>
    <w:rsid w:val="00C16288"/>
    <w:rsid w:val="00C200F7"/>
    <w:rsid w:val="00C215B7"/>
    <w:rsid w:val="00C22BC1"/>
    <w:rsid w:val="00C23200"/>
    <w:rsid w:val="00C23F70"/>
    <w:rsid w:val="00C25163"/>
    <w:rsid w:val="00C257C4"/>
    <w:rsid w:val="00C25EBE"/>
    <w:rsid w:val="00C26630"/>
    <w:rsid w:val="00C27AA2"/>
    <w:rsid w:val="00C3047B"/>
    <w:rsid w:val="00C3051F"/>
    <w:rsid w:val="00C30A58"/>
    <w:rsid w:val="00C3202C"/>
    <w:rsid w:val="00C3497E"/>
    <w:rsid w:val="00C34E52"/>
    <w:rsid w:val="00C34E71"/>
    <w:rsid w:val="00C35217"/>
    <w:rsid w:val="00C35AF8"/>
    <w:rsid w:val="00C35F2F"/>
    <w:rsid w:val="00C41FE5"/>
    <w:rsid w:val="00C424AD"/>
    <w:rsid w:val="00C42AA1"/>
    <w:rsid w:val="00C43C37"/>
    <w:rsid w:val="00C43EA5"/>
    <w:rsid w:val="00C44F05"/>
    <w:rsid w:val="00C45C35"/>
    <w:rsid w:val="00C4735A"/>
    <w:rsid w:val="00C47E68"/>
    <w:rsid w:val="00C50470"/>
    <w:rsid w:val="00C52CDA"/>
    <w:rsid w:val="00C54203"/>
    <w:rsid w:val="00C5509E"/>
    <w:rsid w:val="00C553DD"/>
    <w:rsid w:val="00C55970"/>
    <w:rsid w:val="00C571C3"/>
    <w:rsid w:val="00C61098"/>
    <w:rsid w:val="00C61764"/>
    <w:rsid w:val="00C6211A"/>
    <w:rsid w:val="00C634B3"/>
    <w:rsid w:val="00C6375F"/>
    <w:rsid w:val="00C64263"/>
    <w:rsid w:val="00C6480D"/>
    <w:rsid w:val="00C664AD"/>
    <w:rsid w:val="00C707AE"/>
    <w:rsid w:val="00C70A9B"/>
    <w:rsid w:val="00C70C14"/>
    <w:rsid w:val="00C7152D"/>
    <w:rsid w:val="00C71D83"/>
    <w:rsid w:val="00C7240D"/>
    <w:rsid w:val="00C728FE"/>
    <w:rsid w:val="00C74603"/>
    <w:rsid w:val="00C7520C"/>
    <w:rsid w:val="00C75C05"/>
    <w:rsid w:val="00C764BB"/>
    <w:rsid w:val="00C769FC"/>
    <w:rsid w:val="00C77FCF"/>
    <w:rsid w:val="00C8017A"/>
    <w:rsid w:val="00C80F63"/>
    <w:rsid w:val="00C81159"/>
    <w:rsid w:val="00C821E0"/>
    <w:rsid w:val="00C821E7"/>
    <w:rsid w:val="00C82A64"/>
    <w:rsid w:val="00C82F01"/>
    <w:rsid w:val="00C833B9"/>
    <w:rsid w:val="00C84817"/>
    <w:rsid w:val="00C84ECF"/>
    <w:rsid w:val="00C86393"/>
    <w:rsid w:val="00C86446"/>
    <w:rsid w:val="00C86905"/>
    <w:rsid w:val="00C91B5E"/>
    <w:rsid w:val="00C91F66"/>
    <w:rsid w:val="00C92AA4"/>
    <w:rsid w:val="00C93749"/>
    <w:rsid w:val="00C93E05"/>
    <w:rsid w:val="00C940CD"/>
    <w:rsid w:val="00C94D6E"/>
    <w:rsid w:val="00C96BAF"/>
    <w:rsid w:val="00CA0A1F"/>
    <w:rsid w:val="00CA152C"/>
    <w:rsid w:val="00CA1715"/>
    <w:rsid w:val="00CA1BCD"/>
    <w:rsid w:val="00CA2624"/>
    <w:rsid w:val="00CA29AA"/>
    <w:rsid w:val="00CA36EE"/>
    <w:rsid w:val="00CA536B"/>
    <w:rsid w:val="00CA5CFA"/>
    <w:rsid w:val="00CA5D98"/>
    <w:rsid w:val="00CB007A"/>
    <w:rsid w:val="00CB0FDA"/>
    <w:rsid w:val="00CB2A8C"/>
    <w:rsid w:val="00CB40ED"/>
    <w:rsid w:val="00CB4412"/>
    <w:rsid w:val="00CB56C1"/>
    <w:rsid w:val="00CB6420"/>
    <w:rsid w:val="00CB7B74"/>
    <w:rsid w:val="00CC0254"/>
    <w:rsid w:val="00CC0DF7"/>
    <w:rsid w:val="00CC16B6"/>
    <w:rsid w:val="00CC19F8"/>
    <w:rsid w:val="00CC1B9B"/>
    <w:rsid w:val="00CC2971"/>
    <w:rsid w:val="00CC42A6"/>
    <w:rsid w:val="00CC4C9D"/>
    <w:rsid w:val="00CC4EBC"/>
    <w:rsid w:val="00CC5476"/>
    <w:rsid w:val="00CC7D13"/>
    <w:rsid w:val="00CD06A5"/>
    <w:rsid w:val="00CD1EFD"/>
    <w:rsid w:val="00CD248F"/>
    <w:rsid w:val="00CD372F"/>
    <w:rsid w:val="00CD5FA6"/>
    <w:rsid w:val="00CD6FDB"/>
    <w:rsid w:val="00CD7484"/>
    <w:rsid w:val="00CD7608"/>
    <w:rsid w:val="00CD7FAA"/>
    <w:rsid w:val="00CE05E9"/>
    <w:rsid w:val="00CE07BE"/>
    <w:rsid w:val="00CE16D9"/>
    <w:rsid w:val="00CE30B9"/>
    <w:rsid w:val="00CE3863"/>
    <w:rsid w:val="00CE3DAE"/>
    <w:rsid w:val="00CE3DFA"/>
    <w:rsid w:val="00CE52DF"/>
    <w:rsid w:val="00CE5C81"/>
    <w:rsid w:val="00CE775F"/>
    <w:rsid w:val="00CE7800"/>
    <w:rsid w:val="00CF0CB8"/>
    <w:rsid w:val="00CF0CF5"/>
    <w:rsid w:val="00CF1470"/>
    <w:rsid w:val="00CF14DD"/>
    <w:rsid w:val="00CF19E4"/>
    <w:rsid w:val="00CF2E24"/>
    <w:rsid w:val="00CF337F"/>
    <w:rsid w:val="00CF4283"/>
    <w:rsid w:val="00CF48ED"/>
    <w:rsid w:val="00CF4A88"/>
    <w:rsid w:val="00CF4C7F"/>
    <w:rsid w:val="00CF5CB6"/>
    <w:rsid w:val="00CF6009"/>
    <w:rsid w:val="00CF7018"/>
    <w:rsid w:val="00CF7476"/>
    <w:rsid w:val="00CF7B69"/>
    <w:rsid w:val="00D00AC3"/>
    <w:rsid w:val="00D022FE"/>
    <w:rsid w:val="00D02BA0"/>
    <w:rsid w:val="00D04783"/>
    <w:rsid w:val="00D04E83"/>
    <w:rsid w:val="00D05AA9"/>
    <w:rsid w:val="00D072A8"/>
    <w:rsid w:val="00D1009C"/>
    <w:rsid w:val="00D119AB"/>
    <w:rsid w:val="00D11FE9"/>
    <w:rsid w:val="00D136C3"/>
    <w:rsid w:val="00D1488A"/>
    <w:rsid w:val="00D14F3D"/>
    <w:rsid w:val="00D165B8"/>
    <w:rsid w:val="00D16A55"/>
    <w:rsid w:val="00D16BA7"/>
    <w:rsid w:val="00D170F2"/>
    <w:rsid w:val="00D17251"/>
    <w:rsid w:val="00D17609"/>
    <w:rsid w:val="00D178EE"/>
    <w:rsid w:val="00D2041C"/>
    <w:rsid w:val="00D20A2A"/>
    <w:rsid w:val="00D223C7"/>
    <w:rsid w:val="00D25AF3"/>
    <w:rsid w:val="00D25B2A"/>
    <w:rsid w:val="00D260C6"/>
    <w:rsid w:val="00D26E28"/>
    <w:rsid w:val="00D301A6"/>
    <w:rsid w:val="00D30755"/>
    <w:rsid w:val="00D31C9F"/>
    <w:rsid w:val="00D322BE"/>
    <w:rsid w:val="00D32501"/>
    <w:rsid w:val="00D34351"/>
    <w:rsid w:val="00D34A3F"/>
    <w:rsid w:val="00D370ED"/>
    <w:rsid w:val="00D37B59"/>
    <w:rsid w:val="00D414AD"/>
    <w:rsid w:val="00D42212"/>
    <w:rsid w:val="00D45E53"/>
    <w:rsid w:val="00D4658D"/>
    <w:rsid w:val="00D46DDB"/>
    <w:rsid w:val="00D50B4E"/>
    <w:rsid w:val="00D51618"/>
    <w:rsid w:val="00D532AF"/>
    <w:rsid w:val="00D53C54"/>
    <w:rsid w:val="00D541D2"/>
    <w:rsid w:val="00D54729"/>
    <w:rsid w:val="00D547CB"/>
    <w:rsid w:val="00D548A8"/>
    <w:rsid w:val="00D5498F"/>
    <w:rsid w:val="00D549F2"/>
    <w:rsid w:val="00D54AC1"/>
    <w:rsid w:val="00D54DEF"/>
    <w:rsid w:val="00D562DE"/>
    <w:rsid w:val="00D57AC1"/>
    <w:rsid w:val="00D61C43"/>
    <w:rsid w:val="00D62482"/>
    <w:rsid w:val="00D63CCB"/>
    <w:rsid w:val="00D64074"/>
    <w:rsid w:val="00D64BC9"/>
    <w:rsid w:val="00D6510D"/>
    <w:rsid w:val="00D65574"/>
    <w:rsid w:val="00D655CB"/>
    <w:rsid w:val="00D66B3F"/>
    <w:rsid w:val="00D66B9E"/>
    <w:rsid w:val="00D66ED2"/>
    <w:rsid w:val="00D67EFA"/>
    <w:rsid w:val="00D706C4"/>
    <w:rsid w:val="00D7194F"/>
    <w:rsid w:val="00D728FE"/>
    <w:rsid w:val="00D72CDA"/>
    <w:rsid w:val="00D73C1E"/>
    <w:rsid w:val="00D75144"/>
    <w:rsid w:val="00D76516"/>
    <w:rsid w:val="00D76A20"/>
    <w:rsid w:val="00D7762D"/>
    <w:rsid w:val="00D80913"/>
    <w:rsid w:val="00D812F6"/>
    <w:rsid w:val="00D81FCA"/>
    <w:rsid w:val="00D820AF"/>
    <w:rsid w:val="00D83380"/>
    <w:rsid w:val="00D839EE"/>
    <w:rsid w:val="00D848EC"/>
    <w:rsid w:val="00D84C45"/>
    <w:rsid w:val="00D8714C"/>
    <w:rsid w:val="00D90EE0"/>
    <w:rsid w:val="00D91154"/>
    <w:rsid w:val="00D91514"/>
    <w:rsid w:val="00D92EF4"/>
    <w:rsid w:val="00D93B6E"/>
    <w:rsid w:val="00D943A5"/>
    <w:rsid w:val="00D945B0"/>
    <w:rsid w:val="00D94CB4"/>
    <w:rsid w:val="00D9617E"/>
    <w:rsid w:val="00DA1802"/>
    <w:rsid w:val="00DA1F11"/>
    <w:rsid w:val="00DA2AA5"/>
    <w:rsid w:val="00DA46B9"/>
    <w:rsid w:val="00DA4BB3"/>
    <w:rsid w:val="00DA5942"/>
    <w:rsid w:val="00DA6451"/>
    <w:rsid w:val="00DA668B"/>
    <w:rsid w:val="00DA7256"/>
    <w:rsid w:val="00DA73C0"/>
    <w:rsid w:val="00DA74C0"/>
    <w:rsid w:val="00DA7721"/>
    <w:rsid w:val="00DB0AD9"/>
    <w:rsid w:val="00DB1EE2"/>
    <w:rsid w:val="00DB1EF4"/>
    <w:rsid w:val="00DB2DA4"/>
    <w:rsid w:val="00DB5081"/>
    <w:rsid w:val="00DB6C60"/>
    <w:rsid w:val="00DB78F2"/>
    <w:rsid w:val="00DC0384"/>
    <w:rsid w:val="00DC10F8"/>
    <w:rsid w:val="00DC1BA3"/>
    <w:rsid w:val="00DC20B4"/>
    <w:rsid w:val="00DC2289"/>
    <w:rsid w:val="00DC22B2"/>
    <w:rsid w:val="00DC29DD"/>
    <w:rsid w:val="00DC305D"/>
    <w:rsid w:val="00DC446E"/>
    <w:rsid w:val="00DC4B78"/>
    <w:rsid w:val="00DC6911"/>
    <w:rsid w:val="00DC6B3E"/>
    <w:rsid w:val="00DC6DE6"/>
    <w:rsid w:val="00DC7309"/>
    <w:rsid w:val="00DC747D"/>
    <w:rsid w:val="00DC749A"/>
    <w:rsid w:val="00DC75FD"/>
    <w:rsid w:val="00DC7AB7"/>
    <w:rsid w:val="00DD03D8"/>
    <w:rsid w:val="00DD0654"/>
    <w:rsid w:val="00DD0FA1"/>
    <w:rsid w:val="00DD12AB"/>
    <w:rsid w:val="00DD2BAC"/>
    <w:rsid w:val="00DD34E4"/>
    <w:rsid w:val="00DD4673"/>
    <w:rsid w:val="00DD5D9E"/>
    <w:rsid w:val="00DD7797"/>
    <w:rsid w:val="00DE00A4"/>
    <w:rsid w:val="00DE207B"/>
    <w:rsid w:val="00DE3D1C"/>
    <w:rsid w:val="00DE4F40"/>
    <w:rsid w:val="00DE6645"/>
    <w:rsid w:val="00DE7DE7"/>
    <w:rsid w:val="00DF1AD6"/>
    <w:rsid w:val="00DF297C"/>
    <w:rsid w:val="00DF31F2"/>
    <w:rsid w:val="00DF33A5"/>
    <w:rsid w:val="00DF55FB"/>
    <w:rsid w:val="00DF56D8"/>
    <w:rsid w:val="00DF6BA4"/>
    <w:rsid w:val="00DF70BB"/>
    <w:rsid w:val="00E00D62"/>
    <w:rsid w:val="00E01152"/>
    <w:rsid w:val="00E02EDC"/>
    <w:rsid w:val="00E06B6B"/>
    <w:rsid w:val="00E103F6"/>
    <w:rsid w:val="00E124D6"/>
    <w:rsid w:val="00E126FA"/>
    <w:rsid w:val="00E151CF"/>
    <w:rsid w:val="00E1568A"/>
    <w:rsid w:val="00E16C60"/>
    <w:rsid w:val="00E16FEE"/>
    <w:rsid w:val="00E17954"/>
    <w:rsid w:val="00E17CA6"/>
    <w:rsid w:val="00E20026"/>
    <w:rsid w:val="00E2129D"/>
    <w:rsid w:val="00E21E87"/>
    <w:rsid w:val="00E22776"/>
    <w:rsid w:val="00E227BB"/>
    <w:rsid w:val="00E22852"/>
    <w:rsid w:val="00E24F93"/>
    <w:rsid w:val="00E250C7"/>
    <w:rsid w:val="00E26105"/>
    <w:rsid w:val="00E2636C"/>
    <w:rsid w:val="00E277EB"/>
    <w:rsid w:val="00E31077"/>
    <w:rsid w:val="00E3170F"/>
    <w:rsid w:val="00E31F71"/>
    <w:rsid w:val="00E32339"/>
    <w:rsid w:val="00E32832"/>
    <w:rsid w:val="00E32BDD"/>
    <w:rsid w:val="00E33CF8"/>
    <w:rsid w:val="00E3625B"/>
    <w:rsid w:val="00E3691F"/>
    <w:rsid w:val="00E3734D"/>
    <w:rsid w:val="00E40ABE"/>
    <w:rsid w:val="00E41483"/>
    <w:rsid w:val="00E42414"/>
    <w:rsid w:val="00E4347F"/>
    <w:rsid w:val="00E44839"/>
    <w:rsid w:val="00E450C2"/>
    <w:rsid w:val="00E45525"/>
    <w:rsid w:val="00E46952"/>
    <w:rsid w:val="00E46C64"/>
    <w:rsid w:val="00E46D79"/>
    <w:rsid w:val="00E518ED"/>
    <w:rsid w:val="00E51E93"/>
    <w:rsid w:val="00E53070"/>
    <w:rsid w:val="00E53BBF"/>
    <w:rsid w:val="00E54DE5"/>
    <w:rsid w:val="00E55D24"/>
    <w:rsid w:val="00E55E8E"/>
    <w:rsid w:val="00E56168"/>
    <w:rsid w:val="00E56309"/>
    <w:rsid w:val="00E5746A"/>
    <w:rsid w:val="00E60479"/>
    <w:rsid w:val="00E604ED"/>
    <w:rsid w:val="00E605B8"/>
    <w:rsid w:val="00E610B6"/>
    <w:rsid w:val="00E616E9"/>
    <w:rsid w:val="00E6233B"/>
    <w:rsid w:val="00E634CC"/>
    <w:rsid w:val="00E6427A"/>
    <w:rsid w:val="00E665DC"/>
    <w:rsid w:val="00E67254"/>
    <w:rsid w:val="00E675B2"/>
    <w:rsid w:val="00E70C1B"/>
    <w:rsid w:val="00E74713"/>
    <w:rsid w:val="00E747C4"/>
    <w:rsid w:val="00E758BC"/>
    <w:rsid w:val="00E75E41"/>
    <w:rsid w:val="00E76BBC"/>
    <w:rsid w:val="00E779E5"/>
    <w:rsid w:val="00E77F9F"/>
    <w:rsid w:val="00E812AC"/>
    <w:rsid w:val="00E8329C"/>
    <w:rsid w:val="00E832CB"/>
    <w:rsid w:val="00E83DEA"/>
    <w:rsid w:val="00E84BD9"/>
    <w:rsid w:val="00E85DED"/>
    <w:rsid w:val="00E86D56"/>
    <w:rsid w:val="00E86F97"/>
    <w:rsid w:val="00E87831"/>
    <w:rsid w:val="00E91C01"/>
    <w:rsid w:val="00E93B2A"/>
    <w:rsid w:val="00E93FA0"/>
    <w:rsid w:val="00E94B4E"/>
    <w:rsid w:val="00E95275"/>
    <w:rsid w:val="00E95A7A"/>
    <w:rsid w:val="00E9619F"/>
    <w:rsid w:val="00E968EE"/>
    <w:rsid w:val="00E96DFD"/>
    <w:rsid w:val="00EA21A3"/>
    <w:rsid w:val="00EA2D21"/>
    <w:rsid w:val="00EA35CA"/>
    <w:rsid w:val="00EA36D5"/>
    <w:rsid w:val="00EA3E07"/>
    <w:rsid w:val="00EA4498"/>
    <w:rsid w:val="00EA539C"/>
    <w:rsid w:val="00EA5EF5"/>
    <w:rsid w:val="00EA72AD"/>
    <w:rsid w:val="00EA7C4F"/>
    <w:rsid w:val="00EB1084"/>
    <w:rsid w:val="00EB14C1"/>
    <w:rsid w:val="00EB29D1"/>
    <w:rsid w:val="00EB32F9"/>
    <w:rsid w:val="00EB474C"/>
    <w:rsid w:val="00EB48FB"/>
    <w:rsid w:val="00EB5702"/>
    <w:rsid w:val="00EC28FC"/>
    <w:rsid w:val="00EC3C0E"/>
    <w:rsid w:val="00EC3EAC"/>
    <w:rsid w:val="00EC4025"/>
    <w:rsid w:val="00EC4A11"/>
    <w:rsid w:val="00EC50D6"/>
    <w:rsid w:val="00EC6F5C"/>
    <w:rsid w:val="00EC790F"/>
    <w:rsid w:val="00ED0CDC"/>
    <w:rsid w:val="00ED12AF"/>
    <w:rsid w:val="00ED1A16"/>
    <w:rsid w:val="00ED271A"/>
    <w:rsid w:val="00EE3F40"/>
    <w:rsid w:val="00EE4778"/>
    <w:rsid w:val="00EE4B09"/>
    <w:rsid w:val="00EE5AF9"/>
    <w:rsid w:val="00EE6418"/>
    <w:rsid w:val="00EE68E6"/>
    <w:rsid w:val="00EE7F0E"/>
    <w:rsid w:val="00EF25E4"/>
    <w:rsid w:val="00EF267C"/>
    <w:rsid w:val="00EF3277"/>
    <w:rsid w:val="00EF4321"/>
    <w:rsid w:val="00EF5F9C"/>
    <w:rsid w:val="00EF61C7"/>
    <w:rsid w:val="00EF6685"/>
    <w:rsid w:val="00EF6BC3"/>
    <w:rsid w:val="00EF6EC4"/>
    <w:rsid w:val="00EF7C44"/>
    <w:rsid w:val="00F029F9"/>
    <w:rsid w:val="00F03B25"/>
    <w:rsid w:val="00F04AB7"/>
    <w:rsid w:val="00F051CA"/>
    <w:rsid w:val="00F052AC"/>
    <w:rsid w:val="00F06D8E"/>
    <w:rsid w:val="00F07E86"/>
    <w:rsid w:val="00F07EA8"/>
    <w:rsid w:val="00F1153C"/>
    <w:rsid w:val="00F118FF"/>
    <w:rsid w:val="00F11E33"/>
    <w:rsid w:val="00F133B5"/>
    <w:rsid w:val="00F14467"/>
    <w:rsid w:val="00F14EEB"/>
    <w:rsid w:val="00F155E9"/>
    <w:rsid w:val="00F161B3"/>
    <w:rsid w:val="00F22414"/>
    <w:rsid w:val="00F23B3F"/>
    <w:rsid w:val="00F23EF4"/>
    <w:rsid w:val="00F2404F"/>
    <w:rsid w:val="00F2557C"/>
    <w:rsid w:val="00F323DA"/>
    <w:rsid w:val="00F3488C"/>
    <w:rsid w:val="00F35CA9"/>
    <w:rsid w:val="00F37C94"/>
    <w:rsid w:val="00F428C2"/>
    <w:rsid w:val="00F42E6E"/>
    <w:rsid w:val="00F44458"/>
    <w:rsid w:val="00F444B8"/>
    <w:rsid w:val="00F448F7"/>
    <w:rsid w:val="00F44D2D"/>
    <w:rsid w:val="00F4571B"/>
    <w:rsid w:val="00F47387"/>
    <w:rsid w:val="00F47DCB"/>
    <w:rsid w:val="00F52C0E"/>
    <w:rsid w:val="00F52E5B"/>
    <w:rsid w:val="00F53F67"/>
    <w:rsid w:val="00F547D4"/>
    <w:rsid w:val="00F555C3"/>
    <w:rsid w:val="00F55BF2"/>
    <w:rsid w:val="00F5633F"/>
    <w:rsid w:val="00F5740D"/>
    <w:rsid w:val="00F5778D"/>
    <w:rsid w:val="00F57A6F"/>
    <w:rsid w:val="00F61BC5"/>
    <w:rsid w:val="00F63982"/>
    <w:rsid w:val="00F6481A"/>
    <w:rsid w:val="00F65D68"/>
    <w:rsid w:val="00F662B3"/>
    <w:rsid w:val="00F70897"/>
    <w:rsid w:val="00F70FA4"/>
    <w:rsid w:val="00F714B0"/>
    <w:rsid w:val="00F7394D"/>
    <w:rsid w:val="00F7415E"/>
    <w:rsid w:val="00F757E6"/>
    <w:rsid w:val="00F75FA6"/>
    <w:rsid w:val="00F763D9"/>
    <w:rsid w:val="00F77323"/>
    <w:rsid w:val="00F808D3"/>
    <w:rsid w:val="00F81DB0"/>
    <w:rsid w:val="00F83056"/>
    <w:rsid w:val="00F83A69"/>
    <w:rsid w:val="00F83FAE"/>
    <w:rsid w:val="00F84B73"/>
    <w:rsid w:val="00F84EB4"/>
    <w:rsid w:val="00F860AD"/>
    <w:rsid w:val="00F86193"/>
    <w:rsid w:val="00F86893"/>
    <w:rsid w:val="00F86897"/>
    <w:rsid w:val="00F87142"/>
    <w:rsid w:val="00F9058A"/>
    <w:rsid w:val="00F913DA"/>
    <w:rsid w:val="00F93693"/>
    <w:rsid w:val="00F94EC2"/>
    <w:rsid w:val="00F960EE"/>
    <w:rsid w:val="00F96180"/>
    <w:rsid w:val="00F9670B"/>
    <w:rsid w:val="00F96AB9"/>
    <w:rsid w:val="00FA08A5"/>
    <w:rsid w:val="00FA2EC1"/>
    <w:rsid w:val="00FA41B4"/>
    <w:rsid w:val="00FA4B20"/>
    <w:rsid w:val="00FA5C05"/>
    <w:rsid w:val="00FA6D74"/>
    <w:rsid w:val="00FA72DC"/>
    <w:rsid w:val="00FA7F03"/>
    <w:rsid w:val="00FB193C"/>
    <w:rsid w:val="00FB23B7"/>
    <w:rsid w:val="00FB2533"/>
    <w:rsid w:val="00FB3C49"/>
    <w:rsid w:val="00FB407D"/>
    <w:rsid w:val="00FB4218"/>
    <w:rsid w:val="00FB4E23"/>
    <w:rsid w:val="00FB5CD3"/>
    <w:rsid w:val="00FB5D40"/>
    <w:rsid w:val="00FB611E"/>
    <w:rsid w:val="00FB728D"/>
    <w:rsid w:val="00FB7ECB"/>
    <w:rsid w:val="00FC08E1"/>
    <w:rsid w:val="00FC37D0"/>
    <w:rsid w:val="00FC487D"/>
    <w:rsid w:val="00FC5E66"/>
    <w:rsid w:val="00FC5E9C"/>
    <w:rsid w:val="00FC6801"/>
    <w:rsid w:val="00FD1A6D"/>
    <w:rsid w:val="00FD1F4E"/>
    <w:rsid w:val="00FD2C87"/>
    <w:rsid w:val="00FD2F39"/>
    <w:rsid w:val="00FD384B"/>
    <w:rsid w:val="00FD3D3C"/>
    <w:rsid w:val="00FD5F30"/>
    <w:rsid w:val="00FD65FB"/>
    <w:rsid w:val="00FD7EF6"/>
    <w:rsid w:val="00FE1EB6"/>
    <w:rsid w:val="00FE2399"/>
    <w:rsid w:val="00FE256A"/>
    <w:rsid w:val="00FE25C3"/>
    <w:rsid w:val="00FE3222"/>
    <w:rsid w:val="00FE32A9"/>
    <w:rsid w:val="00FE366F"/>
    <w:rsid w:val="00FE3EBB"/>
    <w:rsid w:val="00FE413B"/>
    <w:rsid w:val="00FE41F7"/>
    <w:rsid w:val="00FE422E"/>
    <w:rsid w:val="00FE4E67"/>
    <w:rsid w:val="00FE5060"/>
    <w:rsid w:val="00FF29B5"/>
    <w:rsid w:val="00FF2E72"/>
    <w:rsid w:val="00FF321B"/>
    <w:rsid w:val="00FF3EA3"/>
    <w:rsid w:val="00FF41FB"/>
    <w:rsid w:val="00FF5592"/>
    <w:rsid w:val="00FF5CB5"/>
    <w:rsid w:val="00FF5D20"/>
    <w:rsid w:val="00FF6D6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619EC"/>
  <w15:docId w15:val="{6F344842-C1D0-D244-B2AC-220A8609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3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C75C05"/>
    <w:pPr>
      <w:spacing w:after="0" w:line="240" w:lineRule="auto"/>
    </w:pPr>
    <w:rPr>
      <w:rFonts w:ascii="Tahoma" w:hAnsi="Tahoma" w:cs="Tahoma"/>
      <w:sz w:val="16"/>
      <w:szCs w:val="16"/>
    </w:rPr>
  </w:style>
  <w:style w:type="character" w:customStyle="1" w:styleId="TextedebullesCar">
    <w:name w:val="Texte de bulles Car"/>
    <w:basedOn w:val="Policepardfaut"/>
    <w:uiPriority w:val="99"/>
    <w:semiHidden/>
    <w:rsid w:val="000D37E7"/>
    <w:rPr>
      <w:rFonts w:ascii="Lucida Grande" w:hAnsi="Lucida Grande"/>
      <w:sz w:val="18"/>
      <w:szCs w:val="18"/>
    </w:rPr>
  </w:style>
  <w:style w:type="character" w:customStyle="1" w:styleId="TextedebullesCar0">
    <w:name w:val="Texte de bulles Car"/>
    <w:basedOn w:val="Policepardfaut"/>
    <w:uiPriority w:val="99"/>
    <w:semiHidden/>
    <w:rsid w:val="000D37E7"/>
    <w:rPr>
      <w:rFonts w:ascii="Lucida Grande" w:hAnsi="Lucida Grande"/>
      <w:sz w:val="18"/>
      <w:szCs w:val="18"/>
    </w:rPr>
  </w:style>
  <w:style w:type="character" w:customStyle="1" w:styleId="TextedebullesCar2">
    <w:name w:val="Texte de bulles Car"/>
    <w:basedOn w:val="Policepardfaut"/>
    <w:uiPriority w:val="99"/>
    <w:semiHidden/>
    <w:rsid w:val="000D37E7"/>
    <w:rPr>
      <w:rFonts w:ascii="Lucida Grande" w:hAnsi="Lucida Grande"/>
      <w:sz w:val="18"/>
      <w:szCs w:val="18"/>
    </w:rPr>
  </w:style>
  <w:style w:type="paragraph" w:customStyle="1" w:styleId="DefaultStyle">
    <w:name w:val="Default Style"/>
    <w:rsid w:val="00D532AF"/>
    <w:pPr>
      <w:widowControl w:val="0"/>
      <w:suppressAutoHyphens/>
    </w:pPr>
    <w:rPr>
      <w:rFonts w:ascii="Times New Roman" w:eastAsia="SimSun" w:hAnsi="Times New Roman" w:cs="Mangal"/>
      <w:sz w:val="24"/>
      <w:szCs w:val="24"/>
      <w:lang w:eastAsia="zh-CN" w:bidi="hi-IN"/>
    </w:rPr>
  </w:style>
  <w:style w:type="paragraph" w:styleId="Paragraphedeliste">
    <w:name w:val="List Paragraph"/>
    <w:basedOn w:val="Normal"/>
    <w:uiPriority w:val="34"/>
    <w:qFormat/>
    <w:rsid w:val="007F41BD"/>
    <w:pPr>
      <w:ind w:left="720"/>
      <w:contextualSpacing/>
    </w:pPr>
  </w:style>
  <w:style w:type="character" w:customStyle="1" w:styleId="TextedebullesCar1">
    <w:name w:val="Texte de bulles Car1"/>
    <w:basedOn w:val="Policepardfaut"/>
    <w:link w:val="Textedebulles"/>
    <w:uiPriority w:val="99"/>
    <w:semiHidden/>
    <w:rsid w:val="00C75C05"/>
    <w:rPr>
      <w:rFonts w:ascii="Tahoma" w:hAnsi="Tahoma" w:cs="Tahoma"/>
      <w:sz w:val="16"/>
      <w:szCs w:val="16"/>
    </w:rPr>
  </w:style>
  <w:style w:type="character" w:styleId="Marquedecommentaire">
    <w:name w:val="annotation reference"/>
    <w:basedOn w:val="Policepardfaut"/>
    <w:uiPriority w:val="99"/>
    <w:semiHidden/>
    <w:unhideWhenUsed/>
    <w:rsid w:val="000E34D9"/>
    <w:rPr>
      <w:sz w:val="18"/>
      <w:szCs w:val="18"/>
    </w:rPr>
  </w:style>
  <w:style w:type="paragraph" w:styleId="Commentaire">
    <w:name w:val="annotation text"/>
    <w:basedOn w:val="Normal"/>
    <w:link w:val="CommentaireCar"/>
    <w:uiPriority w:val="99"/>
    <w:unhideWhenUsed/>
    <w:rsid w:val="000E34D9"/>
    <w:pPr>
      <w:spacing w:line="240" w:lineRule="auto"/>
    </w:pPr>
    <w:rPr>
      <w:sz w:val="24"/>
      <w:szCs w:val="24"/>
    </w:rPr>
  </w:style>
  <w:style w:type="character" w:customStyle="1" w:styleId="CommentaireCar">
    <w:name w:val="Commentaire Car"/>
    <w:basedOn w:val="Policepardfaut"/>
    <w:link w:val="Commentaire"/>
    <w:uiPriority w:val="99"/>
    <w:rsid w:val="000E34D9"/>
    <w:rPr>
      <w:sz w:val="24"/>
      <w:szCs w:val="24"/>
    </w:rPr>
  </w:style>
  <w:style w:type="paragraph" w:styleId="Objetducommentaire">
    <w:name w:val="annotation subject"/>
    <w:basedOn w:val="Commentaire"/>
    <w:next w:val="Commentaire"/>
    <w:link w:val="ObjetducommentaireCar"/>
    <w:uiPriority w:val="99"/>
    <w:semiHidden/>
    <w:unhideWhenUsed/>
    <w:rsid w:val="000E34D9"/>
    <w:rPr>
      <w:b/>
      <w:bCs/>
      <w:sz w:val="20"/>
      <w:szCs w:val="20"/>
    </w:rPr>
  </w:style>
  <w:style w:type="character" w:customStyle="1" w:styleId="ObjetducommentaireCar">
    <w:name w:val="Objet du commentaire Car"/>
    <w:basedOn w:val="CommentaireCar"/>
    <w:link w:val="Objetducommentaire"/>
    <w:uiPriority w:val="99"/>
    <w:semiHidden/>
    <w:rsid w:val="000E34D9"/>
    <w:rPr>
      <w:b/>
      <w:bCs/>
      <w:sz w:val="20"/>
      <w:szCs w:val="20"/>
    </w:rPr>
  </w:style>
  <w:style w:type="paragraph" w:styleId="NormalWeb">
    <w:name w:val="Normal (Web)"/>
    <w:basedOn w:val="Normal"/>
    <w:uiPriority w:val="99"/>
    <w:unhideWhenUsed/>
    <w:rsid w:val="00033E4D"/>
    <w:pPr>
      <w:spacing w:before="100" w:beforeAutospacing="1" w:after="100" w:afterAutospacing="1" w:line="240" w:lineRule="auto"/>
    </w:pPr>
    <w:rPr>
      <w:rFonts w:ascii="Times New Roman" w:hAnsi="Times New Roman" w:cs="Times New Roman"/>
      <w:sz w:val="24"/>
      <w:szCs w:val="24"/>
    </w:rPr>
  </w:style>
  <w:style w:type="paragraph" w:styleId="En-tte">
    <w:name w:val="header"/>
    <w:basedOn w:val="Normal"/>
    <w:link w:val="En-tteCar"/>
    <w:uiPriority w:val="99"/>
    <w:rsid w:val="00D7762D"/>
    <w:pPr>
      <w:tabs>
        <w:tab w:val="center" w:pos="4703"/>
        <w:tab w:val="right" w:pos="9406"/>
      </w:tabs>
      <w:spacing w:after="0" w:line="240" w:lineRule="auto"/>
    </w:pPr>
  </w:style>
  <w:style w:type="character" w:customStyle="1" w:styleId="En-tteCar">
    <w:name w:val="En-tête Car"/>
    <w:basedOn w:val="Policepardfaut"/>
    <w:link w:val="En-tte"/>
    <w:uiPriority w:val="99"/>
    <w:rsid w:val="00D7762D"/>
  </w:style>
  <w:style w:type="character" w:styleId="Numrodepage">
    <w:name w:val="page number"/>
    <w:basedOn w:val="Policepardfaut"/>
    <w:rsid w:val="00D7762D"/>
  </w:style>
  <w:style w:type="character" w:styleId="Numrodeligne">
    <w:name w:val="line number"/>
    <w:basedOn w:val="Policepardfaut"/>
    <w:rsid w:val="006F2108"/>
  </w:style>
  <w:style w:type="paragraph" w:customStyle="1" w:styleId="p1">
    <w:name w:val="p1"/>
    <w:basedOn w:val="Normal"/>
    <w:rsid w:val="00613BDD"/>
    <w:pPr>
      <w:spacing w:after="0" w:line="240" w:lineRule="auto"/>
      <w:ind w:left="540" w:hanging="540"/>
    </w:pPr>
    <w:rPr>
      <w:rFonts w:ascii="Arial" w:hAnsi="Arial" w:cs="Arial"/>
      <w:sz w:val="21"/>
      <w:szCs w:val="21"/>
      <w:lang w:val="fr-FR" w:eastAsia="fr-FR"/>
    </w:rPr>
  </w:style>
  <w:style w:type="character" w:customStyle="1" w:styleId="s1">
    <w:name w:val="s1"/>
    <w:basedOn w:val="Policepardfaut"/>
    <w:rsid w:val="004804AB"/>
    <w:rPr>
      <w:rFonts w:ascii="Courier" w:hAnsi="Courier" w:hint="default"/>
      <w:sz w:val="21"/>
      <w:szCs w:val="21"/>
    </w:rPr>
  </w:style>
  <w:style w:type="character" w:customStyle="1" w:styleId="apple-converted-space">
    <w:name w:val="apple-converted-space"/>
    <w:basedOn w:val="Policepardfaut"/>
    <w:rsid w:val="003A37B8"/>
  </w:style>
  <w:style w:type="paragraph" w:styleId="Pieddepage">
    <w:name w:val="footer"/>
    <w:basedOn w:val="Normal"/>
    <w:link w:val="PieddepageCar"/>
    <w:unhideWhenUsed/>
    <w:rsid w:val="004F2F6F"/>
    <w:pPr>
      <w:tabs>
        <w:tab w:val="center" w:pos="4536"/>
        <w:tab w:val="right" w:pos="9072"/>
      </w:tabs>
      <w:spacing w:after="0" w:line="240" w:lineRule="auto"/>
    </w:pPr>
  </w:style>
  <w:style w:type="character" w:customStyle="1" w:styleId="PieddepageCar">
    <w:name w:val="Pied de page Car"/>
    <w:basedOn w:val="Policepardfaut"/>
    <w:link w:val="Pieddepage"/>
    <w:rsid w:val="004F2F6F"/>
  </w:style>
  <w:style w:type="character" w:styleId="lev">
    <w:name w:val="Strong"/>
    <w:basedOn w:val="Policepardfaut"/>
    <w:uiPriority w:val="22"/>
    <w:qFormat/>
    <w:rsid w:val="002436C3"/>
    <w:rPr>
      <w:b/>
      <w:bCs/>
    </w:rPr>
  </w:style>
  <w:style w:type="character" w:styleId="Lienhypertexte">
    <w:name w:val="Hyperlink"/>
    <w:basedOn w:val="Policepardfaut"/>
    <w:uiPriority w:val="99"/>
    <w:unhideWhenUsed/>
    <w:rsid w:val="00AD2943"/>
    <w:rPr>
      <w:color w:val="0000FF" w:themeColor="hyperlink"/>
      <w:u w:val="single"/>
    </w:rPr>
  </w:style>
  <w:style w:type="paragraph" w:styleId="Rvision">
    <w:name w:val="Revision"/>
    <w:hidden/>
    <w:uiPriority w:val="99"/>
    <w:semiHidden/>
    <w:rsid w:val="009758E2"/>
    <w:pPr>
      <w:spacing w:after="0" w:line="240" w:lineRule="auto"/>
    </w:pPr>
  </w:style>
  <w:style w:type="table" w:styleId="Grilledutableau">
    <w:name w:val="Table Grid"/>
    <w:basedOn w:val="TableauNormal"/>
    <w:rsid w:val="00BF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BE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38798">
      <w:bodyDiv w:val="1"/>
      <w:marLeft w:val="0"/>
      <w:marRight w:val="0"/>
      <w:marTop w:val="0"/>
      <w:marBottom w:val="0"/>
      <w:divBdr>
        <w:top w:val="none" w:sz="0" w:space="0" w:color="auto"/>
        <w:left w:val="none" w:sz="0" w:space="0" w:color="auto"/>
        <w:bottom w:val="none" w:sz="0" w:space="0" w:color="auto"/>
        <w:right w:val="none" w:sz="0" w:space="0" w:color="auto"/>
      </w:divBdr>
    </w:div>
    <w:div w:id="538276700">
      <w:bodyDiv w:val="1"/>
      <w:marLeft w:val="0"/>
      <w:marRight w:val="0"/>
      <w:marTop w:val="0"/>
      <w:marBottom w:val="0"/>
      <w:divBdr>
        <w:top w:val="none" w:sz="0" w:space="0" w:color="auto"/>
        <w:left w:val="none" w:sz="0" w:space="0" w:color="auto"/>
        <w:bottom w:val="none" w:sz="0" w:space="0" w:color="auto"/>
        <w:right w:val="none" w:sz="0" w:space="0" w:color="auto"/>
      </w:divBdr>
    </w:div>
    <w:div w:id="732971759">
      <w:bodyDiv w:val="1"/>
      <w:marLeft w:val="0"/>
      <w:marRight w:val="0"/>
      <w:marTop w:val="0"/>
      <w:marBottom w:val="0"/>
      <w:divBdr>
        <w:top w:val="none" w:sz="0" w:space="0" w:color="auto"/>
        <w:left w:val="none" w:sz="0" w:space="0" w:color="auto"/>
        <w:bottom w:val="none" w:sz="0" w:space="0" w:color="auto"/>
        <w:right w:val="none" w:sz="0" w:space="0" w:color="auto"/>
      </w:divBdr>
      <w:divsChild>
        <w:div w:id="659430179">
          <w:marLeft w:val="0"/>
          <w:marRight w:val="0"/>
          <w:marTop w:val="0"/>
          <w:marBottom w:val="0"/>
          <w:divBdr>
            <w:top w:val="none" w:sz="0" w:space="0" w:color="auto"/>
            <w:left w:val="none" w:sz="0" w:space="0" w:color="auto"/>
            <w:bottom w:val="none" w:sz="0" w:space="0" w:color="auto"/>
            <w:right w:val="none" w:sz="0" w:space="0" w:color="auto"/>
          </w:divBdr>
          <w:divsChild>
            <w:div w:id="508956497">
              <w:marLeft w:val="0"/>
              <w:marRight w:val="0"/>
              <w:marTop w:val="0"/>
              <w:marBottom w:val="0"/>
              <w:divBdr>
                <w:top w:val="none" w:sz="0" w:space="0" w:color="auto"/>
                <w:left w:val="none" w:sz="0" w:space="0" w:color="auto"/>
                <w:bottom w:val="none" w:sz="0" w:space="0" w:color="auto"/>
                <w:right w:val="none" w:sz="0" w:space="0" w:color="auto"/>
              </w:divBdr>
              <w:divsChild>
                <w:div w:id="7498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13953">
      <w:bodyDiv w:val="1"/>
      <w:marLeft w:val="0"/>
      <w:marRight w:val="0"/>
      <w:marTop w:val="0"/>
      <w:marBottom w:val="0"/>
      <w:divBdr>
        <w:top w:val="none" w:sz="0" w:space="0" w:color="auto"/>
        <w:left w:val="none" w:sz="0" w:space="0" w:color="auto"/>
        <w:bottom w:val="none" w:sz="0" w:space="0" w:color="auto"/>
        <w:right w:val="none" w:sz="0" w:space="0" w:color="auto"/>
      </w:divBdr>
    </w:div>
    <w:div w:id="1053191285">
      <w:bodyDiv w:val="1"/>
      <w:marLeft w:val="0"/>
      <w:marRight w:val="0"/>
      <w:marTop w:val="0"/>
      <w:marBottom w:val="0"/>
      <w:divBdr>
        <w:top w:val="none" w:sz="0" w:space="0" w:color="auto"/>
        <w:left w:val="none" w:sz="0" w:space="0" w:color="auto"/>
        <w:bottom w:val="none" w:sz="0" w:space="0" w:color="auto"/>
        <w:right w:val="none" w:sz="0" w:space="0" w:color="auto"/>
      </w:divBdr>
    </w:div>
    <w:div w:id="1228414401">
      <w:bodyDiv w:val="1"/>
      <w:marLeft w:val="0"/>
      <w:marRight w:val="0"/>
      <w:marTop w:val="0"/>
      <w:marBottom w:val="0"/>
      <w:divBdr>
        <w:top w:val="none" w:sz="0" w:space="0" w:color="auto"/>
        <w:left w:val="none" w:sz="0" w:space="0" w:color="auto"/>
        <w:bottom w:val="none" w:sz="0" w:space="0" w:color="auto"/>
        <w:right w:val="none" w:sz="0" w:space="0" w:color="auto"/>
      </w:divBdr>
    </w:div>
    <w:div w:id="1454329124">
      <w:bodyDiv w:val="1"/>
      <w:marLeft w:val="0"/>
      <w:marRight w:val="0"/>
      <w:marTop w:val="0"/>
      <w:marBottom w:val="0"/>
      <w:divBdr>
        <w:top w:val="none" w:sz="0" w:space="0" w:color="auto"/>
        <w:left w:val="none" w:sz="0" w:space="0" w:color="auto"/>
        <w:bottom w:val="none" w:sz="0" w:space="0" w:color="auto"/>
        <w:right w:val="none" w:sz="0" w:space="0" w:color="auto"/>
      </w:divBdr>
      <w:divsChild>
        <w:div w:id="1040861085">
          <w:marLeft w:val="0"/>
          <w:marRight w:val="0"/>
          <w:marTop w:val="0"/>
          <w:marBottom w:val="0"/>
          <w:divBdr>
            <w:top w:val="none" w:sz="0" w:space="0" w:color="auto"/>
            <w:left w:val="none" w:sz="0" w:space="0" w:color="auto"/>
            <w:bottom w:val="none" w:sz="0" w:space="0" w:color="auto"/>
            <w:right w:val="none" w:sz="0" w:space="0" w:color="auto"/>
          </w:divBdr>
          <w:divsChild>
            <w:div w:id="2051832229">
              <w:marLeft w:val="0"/>
              <w:marRight w:val="0"/>
              <w:marTop w:val="0"/>
              <w:marBottom w:val="0"/>
              <w:divBdr>
                <w:top w:val="none" w:sz="0" w:space="0" w:color="auto"/>
                <w:left w:val="none" w:sz="0" w:space="0" w:color="auto"/>
                <w:bottom w:val="none" w:sz="0" w:space="0" w:color="auto"/>
                <w:right w:val="none" w:sz="0" w:space="0" w:color="auto"/>
              </w:divBdr>
              <w:divsChild>
                <w:div w:id="9180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768">
      <w:bodyDiv w:val="1"/>
      <w:marLeft w:val="0"/>
      <w:marRight w:val="0"/>
      <w:marTop w:val="0"/>
      <w:marBottom w:val="0"/>
      <w:divBdr>
        <w:top w:val="none" w:sz="0" w:space="0" w:color="auto"/>
        <w:left w:val="none" w:sz="0" w:space="0" w:color="auto"/>
        <w:bottom w:val="none" w:sz="0" w:space="0" w:color="auto"/>
        <w:right w:val="none" w:sz="0" w:space="0" w:color="auto"/>
      </w:divBdr>
    </w:div>
    <w:div w:id="1523666561">
      <w:bodyDiv w:val="1"/>
      <w:marLeft w:val="0"/>
      <w:marRight w:val="0"/>
      <w:marTop w:val="0"/>
      <w:marBottom w:val="0"/>
      <w:divBdr>
        <w:top w:val="none" w:sz="0" w:space="0" w:color="auto"/>
        <w:left w:val="none" w:sz="0" w:space="0" w:color="auto"/>
        <w:bottom w:val="none" w:sz="0" w:space="0" w:color="auto"/>
        <w:right w:val="none" w:sz="0" w:space="0" w:color="auto"/>
      </w:divBdr>
      <w:divsChild>
        <w:div w:id="280453116">
          <w:marLeft w:val="0"/>
          <w:marRight w:val="0"/>
          <w:marTop w:val="0"/>
          <w:marBottom w:val="0"/>
          <w:divBdr>
            <w:top w:val="none" w:sz="0" w:space="0" w:color="auto"/>
            <w:left w:val="none" w:sz="0" w:space="0" w:color="auto"/>
            <w:bottom w:val="none" w:sz="0" w:space="0" w:color="auto"/>
            <w:right w:val="none" w:sz="0" w:space="0" w:color="auto"/>
          </w:divBdr>
          <w:divsChild>
            <w:div w:id="1699430501">
              <w:marLeft w:val="0"/>
              <w:marRight w:val="0"/>
              <w:marTop w:val="0"/>
              <w:marBottom w:val="0"/>
              <w:divBdr>
                <w:top w:val="none" w:sz="0" w:space="0" w:color="auto"/>
                <w:left w:val="none" w:sz="0" w:space="0" w:color="auto"/>
                <w:bottom w:val="none" w:sz="0" w:space="0" w:color="auto"/>
                <w:right w:val="none" w:sz="0" w:space="0" w:color="auto"/>
              </w:divBdr>
              <w:divsChild>
                <w:div w:id="1353188565">
                  <w:marLeft w:val="0"/>
                  <w:marRight w:val="0"/>
                  <w:marTop w:val="0"/>
                  <w:marBottom w:val="0"/>
                  <w:divBdr>
                    <w:top w:val="none" w:sz="0" w:space="0" w:color="auto"/>
                    <w:left w:val="none" w:sz="0" w:space="0" w:color="auto"/>
                    <w:bottom w:val="none" w:sz="0" w:space="0" w:color="auto"/>
                    <w:right w:val="none" w:sz="0" w:space="0" w:color="auto"/>
                  </w:divBdr>
                  <w:divsChild>
                    <w:div w:id="1675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91828">
      <w:bodyDiv w:val="1"/>
      <w:marLeft w:val="0"/>
      <w:marRight w:val="0"/>
      <w:marTop w:val="0"/>
      <w:marBottom w:val="0"/>
      <w:divBdr>
        <w:top w:val="none" w:sz="0" w:space="0" w:color="auto"/>
        <w:left w:val="none" w:sz="0" w:space="0" w:color="auto"/>
        <w:bottom w:val="none" w:sz="0" w:space="0" w:color="auto"/>
        <w:right w:val="none" w:sz="0" w:space="0" w:color="auto"/>
      </w:divBdr>
    </w:div>
    <w:div w:id="1630476430">
      <w:bodyDiv w:val="1"/>
      <w:marLeft w:val="0"/>
      <w:marRight w:val="0"/>
      <w:marTop w:val="0"/>
      <w:marBottom w:val="0"/>
      <w:divBdr>
        <w:top w:val="none" w:sz="0" w:space="0" w:color="auto"/>
        <w:left w:val="none" w:sz="0" w:space="0" w:color="auto"/>
        <w:bottom w:val="none" w:sz="0" w:space="0" w:color="auto"/>
        <w:right w:val="none" w:sz="0" w:space="0" w:color="auto"/>
      </w:divBdr>
    </w:div>
    <w:div w:id="1802071605">
      <w:bodyDiv w:val="1"/>
      <w:marLeft w:val="0"/>
      <w:marRight w:val="0"/>
      <w:marTop w:val="0"/>
      <w:marBottom w:val="0"/>
      <w:divBdr>
        <w:top w:val="none" w:sz="0" w:space="0" w:color="auto"/>
        <w:left w:val="none" w:sz="0" w:space="0" w:color="auto"/>
        <w:bottom w:val="none" w:sz="0" w:space="0" w:color="auto"/>
        <w:right w:val="none" w:sz="0" w:space="0" w:color="auto"/>
      </w:divBdr>
    </w:div>
    <w:div w:id="1831671941">
      <w:bodyDiv w:val="1"/>
      <w:marLeft w:val="0"/>
      <w:marRight w:val="0"/>
      <w:marTop w:val="0"/>
      <w:marBottom w:val="0"/>
      <w:divBdr>
        <w:top w:val="none" w:sz="0" w:space="0" w:color="auto"/>
        <w:left w:val="none" w:sz="0" w:space="0" w:color="auto"/>
        <w:bottom w:val="none" w:sz="0" w:space="0" w:color="auto"/>
        <w:right w:val="none" w:sz="0" w:space="0" w:color="auto"/>
      </w:divBdr>
    </w:div>
    <w:div w:id="1840267578">
      <w:bodyDiv w:val="1"/>
      <w:marLeft w:val="0"/>
      <w:marRight w:val="0"/>
      <w:marTop w:val="0"/>
      <w:marBottom w:val="0"/>
      <w:divBdr>
        <w:top w:val="none" w:sz="0" w:space="0" w:color="auto"/>
        <w:left w:val="none" w:sz="0" w:space="0" w:color="auto"/>
        <w:bottom w:val="none" w:sz="0" w:space="0" w:color="auto"/>
        <w:right w:val="none" w:sz="0" w:space="0" w:color="auto"/>
      </w:divBdr>
    </w:div>
    <w:div w:id="1915191159">
      <w:bodyDiv w:val="1"/>
      <w:marLeft w:val="0"/>
      <w:marRight w:val="0"/>
      <w:marTop w:val="0"/>
      <w:marBottom w:val="0"/>
      <w:divBdr>
        <w:top w:val="none" w:sz="0" w:space="0" w:color="auto"/>
        <w:left w:val="none" w:sz="0" w:space="0" w:color="auto"/>
        <w:bottom w:val="none" w:sz="0" w:space="0" w:color="auto"/>
        <w:right w:val="none" w:sz="0" w:space="0" w:color="auto"/>
      </w:divBdr>
    </w:div>
    <w:div w:id="2024821113">
      <w:bodyDiv w:val="1"/>
      <w:marLeft w:val="0"/>
      <w:marRight w:val="0"/>
      <w:marTop w:val="0"/>
      <w:marBottom w:val="0"/>
      <w:divBdr>
        <w:top w:val="none" w:sz="0" w:space="0" w:color="auto"/>
        <w:left w:val="none" w:sz="0" w:space="0" w:color="auto"/>
        <w:bottom w:val="none" w:sz="0" w:space="0" w:color="auto"/>
        <w:right w:val="none" w:sz="0" w:space="0" w:color="auto"/>
      </w:divBdr>
    </w:div>
    <w:div w:id="21278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C8F6-2E33-924B-80FC-CC5CCACA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70</Pages>
  <Words>18298</Words>
  <Characters>100643</Characters>
  <Application>Microsoft Office Word</Application>
  <DocSecurity>0</DocSecurity>
  <Lines>838</Lines>
  <Paragraphs>237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Ekologi Miljö och Geovetenskap</Company>
  <LinksUpToDate>false</LinksUpToDate>
  <CharactersWithSpaces>118704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Folmer Bokma</dc:creator>
  <cp:lastModifiedBy>Microsoft Office User</cp:lastModifiedBy>
  <cp:revision>16</cp:revision>
  <dcterms:created xsi:type="dcterms:W3CDTF">2019-10-07T18:35:00Z</dcterms:created>
  <dcterms:modified xsi:type="dcterms:W3CDTF">2019-10-09T14:49:00Z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http://www.zotero.org/styles/systematic-biology</vt:lpwstr>
  </property>
  <property fmtid="{D5CDD505-2E9C-101B-9397-08002B2CF9AE}" pid="21" name="Mendeley Recent Style Name 9_1">
    <vt:lpwstr>Systematic Biology</vt:lpwstr>
  </property>
</Properties>
</file>