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9ADF4" w14:textId="77777777" w:rsidR="00196638" w:rsidRPr="00196638" w:rsidRDefault="00196638" w:rsidP="009158B0">
      <w:pPr>
        <w:rPr>
          <w:lang w:val="en-US"/>
        </w:rPr>
      </w:pPr>
    </w:p>
    <w:p w14:paraId="203333BF" w14:textId="74442847" w:rsidR="00E318EB" w:rsidRPr="00196638" w:rsidRDefault="005C0465" w:rsidP="005C0465">
      <w:pPr>
        <w:spacing w:line="240" w:lineRule="auto"/>
        <w:outlineLvl w:val="0"/>
        <w:rPr>
          <w:b/>
          <w:color w:val="4472C4" w:themeColor="accent1"/>
          <w:sz w:val="36"/>
          <w:szCs w:val="36"/>
          <w:lang w:val="en-US"/>
        </w:rPr>
      </w:pPr>
      <w:r w:rsidRPr="005C0465">
        <w:rPr>
          <w:b/>
          <w:color w:val="4472C4" w:themeColor="accent1"/>
          <w:sz w:val="36"/>
          <w:szCs w:val="36"/>
          <w:lang w:val="en-US"/>
        </w:rPr>
        <w:t>Palaeobiological inferences based on long bone epiphyseal and diaphyseal structure - the forelimb of xenarthrans (Mammalia)</w:t>
      </w:r>
    </w:p>
    <w:p w14:paraId="6754F283" w14:textId="77777777" w:rsidR="00196638" w:rsidRPr="00196638" w:rsidRDefault="00196638" w:rsidP="009158B0">
      <w:pPr>
        <w:spacing w:line="240" w:lineRule="auto"/>
        <w:rPr>
          <w:lang w:val="en-US"/>
        </w:rPr>
      </w:pPr>
    </w:p>
    <w:p w14:paraId="40E87A69" w14:textId="08A54EDF" w:rsidR="00196638" w:rsidRPr="00F37F52" w:rsidRDefault="005C0465" w:rsidP="005C0465">
      <w:pPr>
        <w:spacing w:line="240" w:lineRule="auto"/>
        <w:outlineLvl w:val="0"/>
        <w:rPr>
          <w:b/>
          <w:lang w:val="en-US"/>
        </w:rPr>
      </w:pPr>
      <w:r>
        <w:rPr>
          <w:b/>
          <w:lang w:val="en-US"/>
        </w:rPr>
        <w:t>Eli</w:t>
      </w:r>
      <w:r w:rsidR="00196638" w:rsidRPr="00F37F52">
        <w:rPr>
          <w:b/>
          <w:lang w:val="en-US"/>
        </w:rPr>
        <w:t xml:space="preserve"> </w:t>
      </w:r>
      <w:r>
        <w:rPr>
          <w:b/>
          <w:lang w:val="en-US"/>
        </w:rPr>
        <w:t>Amson</w:t>
      </w:r>
      <w:r w:rsidR="00196638" w:rsidRPr="00F37F52">
        <w:rPr>
          <w:b/>
          <w:vertAlign w:val="superscript"/>
          <w:lang w:val="en-US"/>
        </w:rPr>
        <w:t>1</w:t>
      </w:r>
      <w:r>
        <w:rPr>
          <w:b/>
          <w:vertAlign w:val="superscript"/>
          <w:lang w:val="en-US"/>
        </w:rPr>
        <w:t>,</w:t>
      </w:r>
      <w:r w:rsidRPr="00F37F52">
        <w:rPr>
          <w:b/>
          <w:vertAlign w:val="superscript"/>
          <w:lang w:val="en-US"/>
        </w:rPr>
        <w:t>2</w:t>
      </w:r>
      <w:r w:rsidR="00196638" w:rsidRPr="00F37F52">
        <w:rPr>
          <w:b/>
          <w:lang w:val="en-US"/>
        </w:rPr>
        <w:t xml:space="preserve">, </w:t>
      </w:r>
      <w:r>
        <w:rPr>
          <w:b/>
          <w:lang w:val="en-US"/>
        </w:rPr>
        <w:t>John</w:t>
      </w:r>
      <w:r w:rsidR="00196638" w:rsidRPr="00F37F52">
        <w:rPr>
          <w:b/>
          <w:lang w:val="en-US"/>
        </w:rPr>
        <w:t xml:space="preserve"> </w:t>
      </w:r>
      <w:r>
        <w:rPr>
          <w:b/>
          <w:lang w:val="en-US"/>
        </w:rPr>
        <w:t>A</w:t>
      </w:r>
      <w:r w:rsidR="00196638" w:rsidRPr="00F37F52">
        <w:rPr>
          <w:b/>
          <w:lang w:val="en-US"/>
        </w:rPr>
        <w:t xml:space="preserve"> </w:t>
      </w:r>
      <w:r>
        <w:rPr>
          <w:b/>
          <w:lang w:val="en-US"/>
        </w:rPr>
        <w:t>Nyakatura</w:t>
      </w:r>
      <w:r w:rsidR="00196638" w:rsidRPr="00F37F52">
        <w:rPr>
          <w:b/>
          <w:vertAlign w:val="superscript"/>
          <w:lang w:val="en-US"/>
        </w:rPr>
        <w:t>2</w:t>
      </w:r>
    </w:p>
    <w:p w14:paraId="31ACDA6C" w14:textId="77777777" w:rsidR="00196638" w:rsidRPr="00196638" w:rsidRDefault="00196638" w:rsidP="009158B0">
      <w:pPr>
        <w:spacing w:line="240" w:lineRule="auto"/>
        <w:rPr>
          <w:lang w:val="en-US"/>
        </w:rPr>
      </w:pPr>
    </w:p>
    <w:p w14:paraId="4F4437A0" w14:textId="102FB61E" w:rsidR="00196638" w:rsidRPr="00A86EAC" w:rsidRDefault="00196638" w:rsidP="005C0465">
      <w:pPr>
        <w:spacing w:before="0" w:after="0" w:line="240" w:lineRule="auto"/>
        <w:outlineLvl w:val="0"/>
      </w:pPr>
      <w:r w:rsidRPr="00A86EAC">
        <w:rPr>
          <w:vertAlign w:val="superscript"/>
        </w:rPr>
        <w:t>1</w:t>
      </w:r>
      <w:r w:rsidR="005C0465" w:rsidRPr="005C0465">
        <w:t>Museum für Naturkunde, Leibniz-Institut für Evolutions- und Biodiversitätsforschung, Berlin, Germany</w:t>
      </w:r>
      <w:r w:rsidRPr="00A86EAC">
        <w:t xml:space="preserve">; </w:t>
      </w:r>
      <w:r w:rsidR="005C0465">
        <w:rPr>
          <w:i/>
        </w:rPr>
        <w:t>eli.amson@mfn.berlin</w:t>
      </w:r>
    </w:p>
    <w:p w14:paraId="0716DF87" w14:textId="1E231572" w:rsidR="00196638" w:rsidRPr="00A86EAC" w:rsidRDefault="00196638" w:rsidP="009158B0">
      <w:pPr>
        <w:spacing w:before="0" w:after="0" w:line="240" w:lineRule="auto"/>
      </w:pPr>
      <w:r w:rsidRPr="00A86EAC">
        <w:rPr>
          <w:vertAlign w:val="superscript"/>
        </w:rPr>
        <w:t>2</w:t>
      </w:r>
      <w:r w:rsidR="005C0465" w:rsidRPr="005C0465">
        <w:t>AG Morphologie und Formengeschichte, Institut für Biologie &amp; Bild Wissen Gestaltung. Ein interdisziplinäres Labor, Humboldt-Universität, Berlin, Germany</w:t>
      </w:r>
      <w:r w:rsidRPr="00A86EAC">
        <w:t xml:space="preserve">; </w:t>
      </w:r>
      <w:r w:rsidR="005C0465">
        <w:rPr>
          <w:i/>
        </w:rPr>
        <w:t>eli.amson@hu-berlin.de</w:t>
      </w:r>
    </w:p>
    <w:p w14:paraId="6E0687AA" w14:textId="77777777" w:rsidR="009A1658" w:rsidRPr="00A86EAC" w:rsidRDefault="009A1658" w:rsidP="009158B0">
      <w:pPr>
        <w:spacing w:before="0" w:after="0" w:line="240" w:lineRule="auto"/>
      </w:pPr>
    </w:p>
    <w:p w14:paraId="0B8F783A" w14:textId="25781E7B" w:rsidR="009A1658" w:rsidRPr="00A05C15" w:rsidRDefault="009A1658" w:rsidP="005C0465">
      <w:pPr>
        <w:spacing w:before="0" w:after="0" w:line="240" w:lineRule="auto"/>
        <w:outlineLvl w:val="0"/>
        <w:rPr>
          <w:b/>
          <w:color w:val="4472C4" w:themeColor="accent1"/>
          <w:lang w:val="en-US"/>
        </w:rPr>
      </w:pPr>
      <w:r w:rsidRPr="00A05C15">
        <w:rPr>
          <w:b/>
          <w:color w:val="4472C4" w:themeColor="accent1"/>
          <w:lang w:val="en-US"/>
        </w:rPr>
        <w:t>ORCID</w:t>
      </w:r>
    </w:p>
    <w:p w14:paraId="300A9030" w14:textId="781BED6B" w:rsidR="009A1658" w:rsidRDefault="005C0465" w:rsidP="009158B0">
      <w:pPr>
        <w:spacing w:before="0" w:after="0" w:line="240" w:lineRule="auto"/>
        <w:rPr>
          <w:lang w:val="en-US"/>
        </w:rPr>
      </w:pPr>
      <w:r w:rsidRPr="005C0465">
        <w:rPr>
          <w:lang w:val="en-US"/>
        </w:rPr>
        <w:t>0000-0003-1474-9613</w:t>
      </w:r>
      <w:r w:rsidR="009A1658">
        <w:rPr>
          <w:lang w:val="en-US"/>
        </w:rPr>
        <w:t xml:space="preserve"> </w:t>
      </w:r>
      <w:r w:rsidR="009A1658" w:rsidRPr="009A1658">
        <w:rPr>
          <w:lang w:val="en-US"/>
        </w:rPr>
        <w:t>(</w:t>
      </w:r>
      <w:r>
        <w:rPr>
          <w:lang w:val="en-US"/>
        </w:rPr>
        <w:t>Eli Amson</w:t>
      </w:r>
      <w:r w:rsidR="009A1658" w:rsidRPr="009A1658">
        <w:rPr>
          <w:lang w:val="en-US"/>
        </w:rPr>
        <w:t>)</w:t>
      </w:r>
    </w:p>
    <w:p w14:paraId="21AC2591" w14:textId="42DFB5F5" w:rsidR="009A1658" w:rsidRDefault="005C0465" w:rsidP="009158B0">
      <w:pPr>
        <w:spacing w:before="0" w:after="0" w:line="240" w:lineRule="auto"/>
        <w:rPr>
          <w:lang w:val="en-US"/>
        </w:rPr>
      </w:pPr>
      <w:r w:rsidRPr="005C0465">
        <w:rPr>
          <w:lang w:val="en-US"/>
        </w:rPr>
        <w:t>0000-0001-8088-8684</w:t>
      </w:r>
      <w:r w:rsidR="009A1658">
        <w:rPr>
          <w:lang w:val="en-US"/>
        </w:rPr>
        <w:t xml:space="preserve"> (</w:t>
      </w:r>
      <w:r>
        <w:rPr>
          <w:lang w:val="en-US"/>
        </w:rPr>
        <w:t xml:space="preserve">John </w:t>
      </w:r>
      <w:r w:rsidR="00E204E4">
        <w:rPr>
          <w:lang w:val="en-US"/>
        </w:rPr>
        <w:t xml:space="preserve">A </w:t>
      </w:r>
      <w:r>
        <w:rPr>
          <w:lang w:val="en-US"/>
        </w:rPr>
        <w:t>Nyakatura</w:t>
      </w:r>
      <w:r w:rsidR="009A1658">
        <w:rPr>
          <w:lang w:val="en-US"/>
        </w:rPr>
        <w:t>)</w:t>
      </w:r>
    </w:p>
    <w:p w14:paraId="2D9BD1A5" w14:textId="77777777" w:rsidR="00196638" w:rsidRDefault="00196638" w:rsidP="009158B0">
      <w:pPr>
        <w:spacing w:line="240" w:lineRule="auto"/>
        <w:rPr>
          <w:lang w:val="en-US"/>
        </w:rPr>
      </w:pPr>
    </w:p>
    <w:p w14:paraId="4DC67B3C" w14:textId="77777777" w:rsidR="00196638" w:rsidRPr="00196638" w:rsidRDefault="00196638" w:rsidP="005C0465">
      <w:pPr>
        <w:pBdr>
          <w:top w:val="single" w:sz="4" w:space="10" w:color="4472C4" w:themeColor="accent1"/>
          <w:left w:val="single" w:sz="4" w:space="4" w:color="4472C4" w:themeColor="accent1"/>
          <w:bottom w:val="single" w:sz="4" w:space="10" w:color="4472C4" w:themeColor="accent1"/>
          <w:right w:val="single" w:sz="4" w:space="4" w:color="4472C4" w:themeColor="accent1"/>
        </w:pBdr>
        <w:shd w:val="clear" w:color="auto" w:fill="BDD6EE" w:themeFill="accent5" w:themeFillTint="66"/>
        <w:spacing w:line="240" w:lineRule="auto"/>
        <w:outlineLvl w:val="0"/>
        <w:rPr>
          <w:b/>
          <w:color w:val="4472C4" w:themeColor="accent1"/>
          <w:lang w:val="en-US"/>
        </w:rPr>
      </w:pPr>
      <w:r w:rsidRPr="00196638">
        <w:rPr>
          <w:b/>
          <w:color w:val="4472C4" w:themeColor="accent1"/>
          <w:lang w:val="en-US"/>
        </w:rPr>
        <w:t>ABSTRACT</w:t>
      </w:r>
    </w:p>
    <w:p w14:paraId="10A0B600" w14:textId="15B7CB48" w:rsidR="00196638" w:rsidRDefault="00E5606A" w:rsidP="009158B0">
      <w:pPr>
        <w:pBdr>
          <w:top w:val="single" w:sz="4" w:space="10" w:color="4472C4" w:themeColor="accent1"/>
          <w:left w:val="single" w:sz="4" w:space="4" w:color="4472C4" w:themeColor="accent1"/>
          <w:bottom w:val="single" w:sz="4" w:space="10" w:color="4472C4" w:themeColor="accent1"/>
          <w:right w:val="single" w:sz="4" w:space="4" w:color="4472C4" w:themeColor="accent1"/>
        </w:pBdr>
        <w:shd w:val="clear" w:color="auto" w:fill="BDD6EE" w:themeFill="accent5" w:themeFillTint="66"/>
        <w:spacing w:line="240" w:lineRule="auto"/>
        <w:rPr>
          <w:lang w:val="en-GB"/>
        </w:rPr>
      </w:pPr>
      <w:r w:rsidRPr="007F0245">
        <w:rPr>
          <w:rFonts w:eastAsia="Arial Unicode MS"/>
          <w:kern w:val="1"/>
          <w:lang w:val="en-GB" w:eastAsia="zh-CN" w:bidi="hi-IN"/>
        </w:rPr>
        <w:t xml:space="preserve">Trabecular architecture (i.e., the main orientation of the bone trabeculae, their number, mean thickness, spacing, etc.) has been shown experimentally to adapt with </w:t>
      </w:r>
      <w:del w:id="0" w:author="Eli Amson" w:date="2018-09-07T08:34:00Z">
        <w:r w:rsidRPr="007F0245" w:rsidDel="00066875">
          <w:rPr>
            <w:rFonts w:eastAsia="Arial Unicode MS"/>
            <w:kern w:val="1"/>
            <w:lang w:val="en-GB" w:eastAsia="zh-CN" w:bidi="hi-IN"/>
          </w:rPr>
          <w:delText xml:space="preserve">extreme </w:delText>
        </w:r>
      </w:del>
      <w:ins w:id="1" w:author="Eli Amson" w:date="2018-09-07T08:34:00Z">
        <w:r w:rsidR="00066875">
          <w:rPr>
            <w:rFonts w:eastAsia="Arial Unicode MS"/>
            <w:kern w:val="1"/>
            <w:lang w:val="en-GB" w:eastAsia="zh-CN" w:bidi="hi-IN"/>
          </w:rPr>
          <w:t>great</w:t>
        </w:r>
        <w:r w:rsidR="00066875" w:rsidRPr="007F0245">
          <w:rPr>
            <w:rFonts w:eastAsia="Arial Unicode MS"/>
            <w:kern w:val="1"/>
            <w:lang w:val="en-GB" w:eastAsia="zh-CN" w:bidi="hi-IN"/>
          </w:rPr>
          <w:t xml:space="preserve"> </w:t>
        </w:r>
      </w:ins>
      <w:r w:rsidRPr="007F0245">
        <w:rPr>
          <w:rFonts w:eastAsia="Arial Unicode MS"/>
          <w:kern w:val="1"/>
          <w:lang w:val="en-GB" w:eastAsia="zh-CN" w:bidi="hi-IN"/>
        </w:rPr>
        <w:t xml:space="preserve">accuracy and sensitivity to the loadings applied to the bone during life. However, the potential of trabecular parameters used as a proxy for the mechanical environment of an organism’s organ to help reconstruct the lifestyle of extinct taxa has only recently started to be exploited. Furthermore, these parameters are rarely combined to the long-used mid-diaphyseal parameters to inform such reconstructions. Here we investigate xenarthrans, for which functional and ecological reconstructions of extinct forms are particularly important in order to </w:t>
      </w:r>
      <w:del w:id="2" w:author="Eli Amson" w:date="2018-09-07T08:34:00Z">
        <w:r w:rsidRPr="007F0245" w:rsidDel="00066875">
          <w:rPr>
            <w:lang w:val="en-GB"/>
          </w:rPr>
          <w:delText xml:space="preserve">inform </w:delText>
        </w:r>
      </w:del>
      <w:ins w:id="3" w:author="Eli Amson" w:date="2018-09-07T08:34:00Z">
        <w:r w:rsidR="00066875">
          <w:rPr>
            <w:lang w:val="en-GB"/>
          </w:rPr>
          <w:t>improve</w:t>
        </w:r>
        <w:r w:rsidR="00066875" w:rsidRPr="007F0245">
          <w:rPr>
            <w:lang w:val="en-GB"/>
          </w:rPr>
          <w:t xml:space="preserve"> </w:t>
        </w:r>
      </w:ins>
      <w:r w:rsidRPr="007F0245">
        <w:rPr>
          <w:lang w:val="en-GB"/>
        </w:rPr>
        <w:t>our macroevolutionary understanding</w:t>
      </w:r>
      <w:r w:rsidRPr="007F0245">
        <w:rPr>
          <w:rStyle w:val="Marquedecommentaire"/>
          <w:lang w:val="en-GB"/>
        </w:rPr>
        <w:t xml:space="preserve"> </w:t>
      </w:r>
      <w:r w:rsidRPr="007F0245">
        <w:rPr>
          <w:rFonts w:eastAsia="Arial Unicode MS"/>
          <w:kern w:val="1"/>
          <w:lang w:val="en-GB" w:eastAsia="zh-CN" w:bidi="hi-IN"/>
        </w:rPr>
        <w:t>of their main constitutive clades, i.e., the Tardigrada (sloths), Vermilingua (anteaters), and Cingulata (armadillos and extinct close relatives). The lifestyles of m</w:t>
      </w:r>
      <w:r w:rsidRPr="007F0245">
        <w:rPr>
          <w:lang w:val="en-GB"/>
        </w:rPr>
        <w:t xml:space="preserve">odern </w:t>
      </w:r>
      <w:r w:rsidRPr="007F0245">
        <w:rPr>
          <w:rFonts w:eastAsia="Arial Unicode MS"/>
          <w:kern w:val="1"/>
          <w:lang w:val="en-GB" w:eastAsia="zh-CN" w:bidi="hi-IN"/>
        </w:rPr>
        <w:t xml:space="preserve">xenarthrans can </w:t>
      </w:r>
      <w:r w:rsidRPr="007F0245">
        <w:rPr>
          <w:lang w:val="en-GB"/>
        </w:rPr>
        <w:t>be classified as fully terrestrial and highly fossorial</w:t>
      </w:r>
      <w:r w:rsidRPr="007F0245">
        <w:rPr>
          <w:rFonts w:eastAsia="Arial Unicode MS"/>
          <w:kern w:val="1"/>
          <w:lang w:val="en-GB" w:eastAsia="zh-CN" w:bidi="hi-IN"/>
        </w:rPr>
        <w:t xml:space="preserve"> (armadillos), arboreal (partly to fully) and hook-and-pull digging (anteaters), or suspensory (fully arboreal) and non-fossorial (sloths). The degree of arboreality and fossoriality of some extinct forms, “ground sloths” in particular, is highly debated. We used high-resolution computed tomography to compare the epiphyseal 3D architecture and mid-diaphyseal structure of the forelimb bones of extant and extinct xenarthrans. The comparative approach employed aims at inferring the most probable lifestyle of extinct taxa, using</w:t>
      </w:r>
      <w:del w:id="4" w:author="Eli Amson" w:date="2018-09-07T08:34:00Z">
        <w:r w:rsidRPr="007F0245" w:rsidDel="00066875">
          <w:rPr>
            <w:rFonts w:eastAsia="Arial Unicode MS"/>
            <w:kern w:val="1"/>
            <w:lang w:val="en-GB" w:eastAsia="zh-CN" w:bidi="hi-IN"/>
          </w:rPr>
          <w:delText xml:space="preserve"> a</w:delText>
        </w:r>
      </w:del>
      <w:r w:rsidRPr="007F0245">
        <w:rPr>
          <w:rFonts w:eastAsia="Arial Unicode MS"/>
          <w:kern w:val="1"/>
          <w:lang w:val="en-GB" w:eastAsia="zh-CN" w:bidi="hi-IN"/>
        </w:rPr>
        <w:t xml:space="preserve"> phylogenetically informed discriminant analys</w:t>
      </w:r>
      <w:ins w:id="5" w:author="Eli Amson" w:date="2018-09-07T08:34:00Z">
        <w:r w:rsidR="00066875">
          <w:rPr>
            <w:rFonts w:eastAsia="Arial Unicode MS"/>
            <w:kern w:val="1"/>
            <w:lang w:val="en-GB" w:eastAsia="zh-CN" w:bidi="hi-IN"/>
          </w:rPr>
          <w:t>e</w:t>
        </w:r>
      </w:ins>
      <w:del w:id="6" w:author="Eli Amson" w:date="2018-09-07T08:34:00Z">
        <w:r w:rsidRPr="007F0245" w:rsidDel="00066875">
          <w:rPr>
            <w:rFonts w:eastAsia="Arial Unicode MS"/>
            <w:kern w:val="1"/>
            <w:lang w:val="en-GB" w:eastAsia="zh-CN" w:bidi="hi-IN"/>
          </w:rPr>
          <w:delText>i</w:delText>
        </w:r>
      </w:del>
      <w:r w:rsidRPr="007F0245">
        <w:rPr>
          <w:rFonts w:eastAsia="Arial Unicode MS"/>
          <w:kern w:val="1"/>
          <w:lang w:val="en-GB" w:eastAsia="zh-CN" w:bidi="hi-IN"/>
        </w:rPr>
        <w:t>s. Several challenges</w:t>
      </w:r>
      <w:r w:rsidR="008A48A2">
        <w:rPr>
          <w:rFonts w:eastAsia="Arial Unicode MS"/>
          <w:kern w:val="1"/>
          <w:lang w:val="en-GB" w:eastAsia="zh-CN" w:bidi="hi-IN"/>
        </w:rPr>
        <w:t xml:space="preserve"> preventing the attribution of </w:t>
      </w:r>
      <w:r w:rsidR="008A48A2" w:rsidRPr="007F0245">
        <w:rPr>
          <w:lang w:val="en-GB"/>
        </w:rPr>
        <w:t xml:space="preserve">one of the extant xenarthran lifestyles </w:t>
      </w:r>
      <w:r w:rsidR="008A48A2">
        <w:rPr>
          <w:lang w:val="en-GB"/>
        </w:rPr>
        <w:t xml:space="preserve">to the </w:t>
      </w:r>
      <w:r w:rsidR="00FF7008">
        <w:rPr>
          <w:lang w:val="en-GB"/>
        </w:rPr>
        <w:t xml:space="preserve">sampled </w:t>
      </w:r>
      <w:r w:rsidRPr="007F0245">
        <w:rPr>
          <w:lang w:val="en-GB"/>
        </w:rPr>
        <w:t xml:space="preserve">extinct sloths </w:t>
      </w:r>
      <w:r w:rsidR="008A48A2" w:rsidRPr="007F0245">
        <w:rPr>
          <w:rFonts w:eastAsia="Arial Unicode MS"/>
          <w:kern w:val="1"/>
          <w:lang w:val="en-GB" w:eastAsia="zh-CN" w:bidi="hi-IN"/>
        </w:rPr>
        <w:t>were identified</w:t>
      </w:r>
      <w:r w:rsidRPr="007F0245">
        <w:rPr>
          <w:rFonts w:eastAsia="Arial Unicode MS"/>
          <w:kern w:val="1"/>
          <w:lang w:val="en-GB" w:eastAsia="zh-CN" w:bidi="hi-IN"/>
        </w:rPr>
        <w:t>. Differing from that of the larger “ground sloths”,</w:t>
      </w:r>
      <w:r w:rsidRPr="007F0245">
        <w:rPr>
          <w:lang w:val="en-GB"/>
        </w:rPr>
        <w:t xml:space="preserve"> the bone structure of the small-sized </w:t>
      </w:r>
      <w:r w:rsidRPr="007F0245">
        <w:rPr>
          <w:i/>
          <w:lang w:val="en-GB"/>
        </w:rPr>
        <w:t>Hapalops</w:t>
      </w:r>
      <w:r w:rsidRPr="007F0245">
        <w:rPr>
          <w:lang w:val="en-GB"/>
        </w:rPr>
        <w:t xml:space="preserve"> (Miocene of Argentina), however, was found as significantly more similar to that of extant sloths, even when accounting for the phylogenetic signal.</w:t>
      </w:r>
    </w:p>
    <w:p w14:paraId="6937A79D" w14:textId="41C417D9" w:rsidR="00111C5E" w:rsidRDefault="00111C5E" w:rsidP="009158B0">
      <w:pPr>
        <w:pBdr>
          <w:top w:val="single" w:sz="4" w:space="10" w:color="4472C4" w:themeColor="accent1"/>
          <w:left w:val="single" w:sz="4" w:space="4" w:color="4472C4" w:themeColor="accent1"/>
          <w:bottom w:val="single" w:sz="4" w:space="10" w:color="4472C4" w:themeColor="accent1"/>
          <w:right w:val="single" w:sz="4" w:space="4" w:color="4472C4" w:themeColor="accent1"/>
        </w:pBdr>
        <w:shd w:val="clear" w:color="auto" w:fill="BDD6EE" w:themeFill="accent5" w:themeFillTint="66"/>
        <w:spacing w:line="240" w:lineRule="auto"/>
        <w:rPr>
          <w:lang w:val="en-US"/>
        </w:rPr>
      </w:pPr>
      <w:r w:rsidRPr="007F0245">
        <w:rPr>
          <w:lang w:val="en-GB"/>
        </w:rPr>
        <w:t>Keywords: Bone structure; Forelimb; Locomotion; Palaeobiological inferences; Trabeculae; Xenarthra</w:t>
      </w:r>
    </w:p>
    <w:p w14:paraId="3E99ACB6" w14:textId="77777777" w:rsidR="009158B0" w:rsidRDefault="009158B0" w:rsidP="009158B0">
      <w:pPr>
        <w:spacing w:line="240" w:lineRule="auto"/>
        <w:rPr>
          <w:lang w:val="en-US"/>
        </w:rPr>
        <w:sectPr w:rsidR="009158B0" w:rsidSect="00F37F52">
          <w:headerReference w:type="default" r:id="rId8"/>
          <w:footerReference w:type="even" r:id="rId9"/>
          <w:footerReference w:type="default" r:id="rId10"/>
          <w:headerReference w:type="first" r:id="rId11"/>
          <w:footerReference w:type="first" r:id="rId12"/>
          <w:pgSz w:w="11900" w:h="16840"/>
          <w:pgMar w:top="1418" w:right="1134" w:bottom="1418" w:left="992" w:header="794" w:footer="709" w:gutter="0"/>
          <w:cols w:space="708"/>
          <w:titlePg/>
          <w:docGrid w:linePitch="360"/>
        </w:sectPr>
      </w:pPr>
    </w:p>
    <w:p w14:paraId="0072D082" w14:textId="7196BB3B" w:rsidR="00196638" w:rsidRDefault="00196638" w:rsidP="009158B0">
      <w:pPr>
        <w:spacing w:line="240" w:lineRule="auto"/>
        <w:rPr>
          <w:lang w:val="en-US"/>
        </w:rPr>
      </w:pPr>
    </w:p>
    <w:p w14:paraId="5BAC9B8E" w14:textId="77777777" w:rsidR="009158B0" w:rsidRDefault="009158B0" w:rsidP="000C2DC8">
      <w:pPr>
        <w:pStyle w:val="Titre11"/>
        <w:sectPr w:rsidR="009158B0" w:rsidSect="009158B0">
          <w:type w:val="continuous"/>
          <w:pgSz w:w="11900" w:h="16840"/>
          <w:pgMar w:top="1418" w:right="1134" w:bottom="1418" w:left="992" w:header="794" w:footer="709" w:gutter="0"/>
          <w:cols w:space="708"/>
          <w:titlePg/>
          <w:docGrid w:linePitch="360"/>
        </w:sectPr>
      </w:pPr>
    </w:p>
    <w:p w14:paraId="4FB5A8AC" w14:textId="288399B6" w:rsidR="00196638" w:rsidRPr="000C2DC8" w:rsidRDefault="00196638" w:rsidP="005C0465">
      <w:pPr>
        <w:pStyle w:val="Titre11"/>
        <w:outlineLvl w:val="0"/>
      </w:pPr>
      <w:r w:rsidRPr="000C2DC8">
        <w:t>Introduction</w:t>
      </w:r>
    </w:p>
    <w:p w14:paraId="494C23F5" w14:textId="63D1D96F" w:rsidR="004A6843" w:rsidRPr="007F0245" w:rsidRDefault="004A6843" w:rsidP="004A6843">
      <w:pPr>
        <w:spacing w:line="240" w:lineRule="auto"/>
        <w:ind w:firstLine="284"/>
        <w:rPr>
          <w:lang w:val="en-GB"/>
        </w:rPr>
      </w:pPr>
      <w:r w:rsidRPr="007F0245">
        <w:rPr>
          <w:lang w:val="en-GB"/>
        </w:rPr>
        <w:t xml:space="preserve">Bone structure is intensively studied in analyses concerned with functional anatomy because it is argued to be extremely plastic. While a genetic blueprint influences bone structure, it has been shown to adapt during life (and especially at an early ontogenetic stage) to its mechanical environment </w:t>
      </w:r>
      <w:r w:rsidRPr="001E4C2A">
        <w:rPr>
          <w:noProof/>
          <w:lang w:val="en-GB"/>
        </w:rPr>
        <w:t>(Ruff et al. 2006)</w:t>
      </w:r>
      <w:r w:rsidRPr="007F0245">
        <w:rPr>
          <w:lang w:val="en-GB"/>
        </w:rPr>
        <w:t xml:space="preserve">. This was argued for trabecular bone, which reacts to loading with great </w:t>
      </w:r>
      <w:r w:rsidRPr="007F0245">
        <w:rPr>
          <w:lang w:val="en-GB"/>
        </w:rPr>
        <w:t xml:space="preserve">accuracy and sensitivity </w:t>
      </w:r>
      <w:r w:rsidRPr="001E4C2A">
        <w:rPr>
          <w:bCs/>
          <w:noProof/>
        </w:rPr>
        <w:t>(Barak et al. 2011)</w:t>
      </w:r>
      <w:r w:rsidRPr="007F0245">
        <w:rPr>
          <w:lang w:val="en-GB"/>
        </w:rPr>
        <w:t>. This was also argued for cortical bone, even though the latter is exp</w:t>
      </w:r>
      <w:r w:rsidR="00C254AF">
        <w:rPr>
          <w:lang w:val="en-GB"/>
        </w:rPr>
        <w:t>ec</w:t>
      </w:r>
      <w:r w:rsidRPr="007F0245">
        <w:rPr>
          <w:lang w:val="en-GB"/>
        </w:rPr>
        <w:t xml:space="preserve">ted to be less plastic, at least in part due to its lower remodeling rate (see review of </w:t>
      </w:r>
      <w:r>
        <w:rPr>
          <w:noProof/>
          <w:lang w:val="en-GB"/>
        </w:rPr>
        <w:t>Kivell, 2016)</w:t>
      </w:r>
      <w:r w:rsidRPr="007F0245">
        <w:rPr>
          <w:lang w:val="en-GB"/>
        </w:rPr>
        <w:t xml:space="preserve">. Comparative studies focusing on either trabeculae or cortical structure </w:t>
      </w:r>
      <w:r w:rsidR="000A71C0">
        <w:rPr>
          <w:lang w:val="en-GB"/>
        </w:rPr>
        <w:t xml:space="preserve">intend to </w:t>
      </w:r>
      <w:r w:rsidRPr="007F0245">
        <w:rPr>
          <w:lang w:val="en-GB"/>
        </w:rPr>
        <w:t>leverage this great plasticity to associate structural phenotypes to lifestyles or functional uses of a limb</w:t>
      </w:r>
      <w:r w:rsidR="000B3F94">
        <w:rPr>
          <w:lang w:val="en-GB"/>
        </w:rPr>
        <w:t>.</w:t>
      </w:r>
      <w:r w:rsidR="00C2166A">
        <w:rPr>
          <w:lang w:val="en-GB"/>
        </w:rPr>
        <w:t xml:space="preserve"> </w:t>
      </w:r>
      <w:r w:rsidR="000B3F94">
        <w:rPr>
          <w:lang w:val="en-GB"/>
        </w:rPr>
        <w:t xml:space="preserve">This </w:t>
      </w:r>
      <w:r w:rsidR="00D51816">
        <w:rPr>
          <w:lang w:val="en-GB"/>
        </w:rPr>
        <w:t>has been</w:t>
      </w:r>
      <w:r w:rsidR="007A2F88">
        <w:rPr>
          <w:lang w:val="en-GB"/>
        </w:rPr>
        <w:t xml:space="preserve"> achieved in some</w:t>
      </w:r>
      <w:r w:rsidR="00C2166A">
        <w:rPr>
          <w:lang w:val="en-GB"/>
        </w:rPr>
        <w:t xml:space="preserve"> </w:t>
      </w:r>
      <w:r w:rsidR="0051168A">
        <w:rPr>
          <w:lang w:val="en-GB"/>
        </w:rPr>
        <w:t xml:space="preserve">analyses </w:t>
      </w:r>
      <w:r w:rsidR="00847794">
        <w:rPr>
          <w:lang w:val="en-GB"/>
        </w:rPr>
        <w:t xml:space="preserve">(as recently </w:t>
      </w:r>
      <w:r w:rsidR="00B20F64">
        <w:rPr>
          <w:lang w:val="en-GB"/>
        </w:rPr>
        <w:t xml:space="preserve">exemplified by </w:t>
      </w:r>
      <w:r w:rsidR="009F2D6C" w:rsidRPr="009F2D6C">
        <w:rPr>
          <w:noProof/>
          <w:lang w:val="en-GB"/>
        </w:rPr>
        <w:t>Georgiou et al. 2018; Ryan et al. 2018; Tsegai et al. 2018)</w:t>
      </w:r>
      <w:r w:rsidR="009F2D6C">
        <w:rPr>
          <w:lang w:val="en-GB"/>
        </w:rPr>
        <w:t xml:space="preserve"> </w:t>
      </w:r>
      <w:r w:rsidR="00C2166A">
        <w:rPr>
          <w:lang w:val="en-GB"/>
        </w:rPr>
        <w:t xml:space="preserve">but not all </w:t>
      </w:r>
      <w:r w:rsidR="000B3F94">
        <w:rPr>
          <w:lang w:val="en-GB"/>
        </w:rPr>
        <w:t xml:space="preserve">of them </w:t>
      </w:r>
      <w:r w:rsidR="007A2F88">
        <w:rPr>
          <w:lang w:val="en-GB"/>
        </w:rPr>
        <w:lastRenderedPageBreak/>
        <w:t>(</w:t>
      </w:r>
      <w:r w:rsidR="00B20F64" w:rsidRPr="007F0245">
        <w:rPr>
          <w:lang w:val="en-GB"/>
        </w:rPr>
        <w:t>see review of</w:t>
      </w:r>
      <w:r w:rsidR="007A2F88">
        <w:rPr>
          <w:lang w:val="en-GB"/>
        </w:rPr>
        <w:t xml:space="preserve"> </w:t>
      </w:r>
      <w:r w:rsidR="00847794">
        <w:rPr>
          <w:noProof/>
          <w:lang w:val="en-GB"/>
        </w:rPr>
        <w:t>Kivell 2016</w:t>
      </w:r>
      <w:r w:rsidR="0052521B" w:rsidRPr="0052521B">
        <w:rPr>
          <w:noProof/>
          <w:lang w:val="en-GB"/>
        </w:rPr>
        <w:t>)</w:t>
      </w:r>
      <w:r w:rsidR="00847794">
        <w:rPr>
          <w:lang w:val="en-GB"/>
        </w:rPr>
        <w:t xml:space="preserve">, </w:t>
      </w:r>
      <w:r w:rsidR="0052521B">
        <w:rPr>
          <w:lang w:val="en-GB"/>
        </w:rPr>
        <w:t xml:space="preserve">suggesting that some confounding factors </w:t>
      </w:r>
      <w:r w:rsidR="006B4B9A">
        <w:rPr>
          <w:lang w:val="en-GB"/>
        </w:rPr>
        <w:t>are likely to</w:t>
      </w:r>
      <w:r w:rsidR="0052521B">
        <w:rPr>
          <w:lang w:val="en-GB"/>
        </w:rPr>
        <w:t xml:space="preserve"> be at play</w:t>
      </w:r>
      <w:r w:rsidR="00006938">
        <w:rPr>
          <w:lang w:val="en-GB"/>
        </w:rPr>
        <w:t xml:space="preserve">, and </w:t>
      </w:r>
      <w:r w:rsidR="0018286F">
        <w:rPr>
          <w:lang w:val="en-GB"/>
        </w:rPr>
        <w:t xml:space="preserve">more generally </w:t>
      </w:r>
      <w:r w:rsidR="00006938">
        <w:rPr>
          <w:lang w:val="en-GB"/>
        </w:rPr>
        <w:t>that the approach is limited</w:t>
      </w:r>
      <w:r w:rsidRPr="007F0245">
        <w:rPr>
          <w:lang w:val="en-GB"/>
        </w:rPr>
        <w:t xml:space="preserve">. </w:t>
      </w:r>
      <w:r w:rsidR="00021C20">
        <w:rPr>
          <w:lang w:val="en-GB"/>
        </w:rPr>
        <w:t xml:space="preserve">For trabecular bone in particular, </w:t>
      </w:r>
      <w:r w:rsidR="00D51816">
        <w:rPr>
          <w:lang w:val="en-GB"/>
        </w:rPr>
        <w:t xml:space="preserve">important intraspecific variation has been documented (e.g., in </w:t>
      </w:r>
      <w:r w:rsidR="00D51816" w:rsidRPr="00AF45EB">
        <w:rPr>
          <w:i/>
          <w:lang w:val="en-GB"/>
        </w:rPr>
        <w:t>Pongo</w:t>
      </w:r>
      <w:r w:rsidR="00524BC0">
        <w:rPr>
          <w:lang w:val="en-GB"/>
        </w:rPr>
        <w:t>;</w:t>
      </w:r>
      <w:r w:rsidR="00524BC0" w:rsidRPr="00524BC0">
        <w:rPr>
          <w:lang w:val="en-GB"/>
        </w:rPr>
        <w:t xml:space="preserve"> </w:t>
      </w:r>
      <w:r w:rsidR="00524BC0" w:rsidRPr="00524BC0">
        <w:rPr>
          <w:noProof/>
          <w:lang w:val="en-GB"/>
        </w:rPr>
        <w:t>Tsegai et al. 2013; Georgiou et al. 2018)</w:t>
      </w:r>
      <w:r w:rsidR="002E7A5A">
        <w:rPr>
          <w:lang w:val="en-GB"/>
        </w:rPr>
        <w:t xml:space="preserve">. </w:t>
      </w:r>
      <w:r w:rsidR="00F6216D">
        <w:rPr>
          <w:lang w:val="en-GB"/>
        </w:rPr>
        <w:t>Nevertheless</w:t>
      </w:r>
      <w:r w:rsidR="002E7A5A">
        <w:rPr>
          <w:lang w:val="en-GB"/>
        </w:rPr>
        <w:t>, the fact that some analyses successfully distinguished ecological groups might indicate that</w:t>
      </w:r>
      <w:r w:rsidR="00D51816">
        <w:rPr>
          <w:lang w:val="en-GB"/>
        </w:rPr>
        <w:t xml:space="preserve"> broad differences</w:t>
      </w:r>
      <w:r w:rsidR="002E7A5A">
        <w:rPr>
          <w:lang w:val="en-GB"/>
        </w:rPr>
        <w:t xml:space="preserve"> of bone structure</w:t>
      </w:r>
      <w:r w:rsidR="00D51816">
        <w:rPr>
          <w:lang w:val="en-GB"/>
        </w:rPr>
        <w:t xml:space="preserve"> </w:t>
      </w:r>
      <w:r w:rsidR="00806A7B">
        <w:rPr>
          <w:lang w:val="en-GB"/>
        </w:rPr>
        <w:t xml:space="preserve">among lifestyles </w:t>
      </w:r>
      <w:r w:rsidR="00F31286">
        <w:rPr>
          <w:lang w:val="en-GB"/>
        </w:rPr>
        <w:t xml:space="preserve">can </w:t>
      </w:r>
      <w:r w:rsidR="005853F0">
        <w:rPr>
          <w:lang w:val="en-GB"/>
        </w:rPr>
        <w:t>exceed</w:t>
      </w:r>
      <w:r w:rsidR="00F31286">
        <w:rPr>
          <w:lang w:val="en-GB"/>
        </w:rPr>
        <w:t>,</w:t>
      </w:r>
      <w:r w:rsidR="005853F0">
        <w:rPr>
          <w:lang w:val="en-GB"/>
        </w:rPr>
        <w:t xml:space="preserve"> at least in some cases</w:t>
      </w:r>
      <w:r w:rsidR="00F31286">
        <w:rPr>
          <w:lang w:val="en-GB"/>
        </w:rPr>
        <w:t>,</w:t>
      </w:r>
      <w:r w:rsidR="005853F0">
        <w:rPr>
          <w:lang w:val="en-GB"/>
        </w:rPr>
        <w:t xml:space="preserve"> individual variability</w:t>
      </w:r>
      <w:r w:rsidR="00D51816">
        <w:rPr>
          <w:lang w:val="en-GB"/>
        </w:rPr>
        <w:t xml:space="preserve">. </w:t>
      </w:r>
      <w:r w:rsidRPr="007F0245">
        <w:rPr>
          <w:lang w:val="en-GB"/>
        </w:rPr>
        <w:t xml:space="preserve">Because fossil bone cross-sections at mid-diaphysis </w:t>
      </w:r>
      <w:r w:rsidR="00C254AF">
        <w:rPr>
          <w:lang w:val="en-GB"/>
        </w:rPr>
        <w:t>have been</w:t>
      </w:r>
      <w:r w:rsidR="00C254AF" w:rsidRPr="007F0245">
        <w:rPr>
          <w:lang w:val="en-GB"/>
        </w:rPr>
        <w:t xml:space="preserve"> </w:t>
      </w:r>
      <w:r w:rsidRPr="007F0245">
        <w:rPr>
          <w:lang w:val="en-GB"/>
        </w:rPr>
        <w:t xml:space="preserve">produced for over a century and a half </w:t>
      </w:r>
      <w:r w:rsidRPr="001E4C2A">
        <w:rPr>
          <w:noProof/>
          <w:lang w:val="en-GB"/>
        </w:rPr>
        <w:t>(Kolb et al. 2015)</w:t>
      </w:r>
      <w:r w:rsidRPr="007F0245">
        <w:rPr>
          <w:lang w:val="en-GB"/>
        </w:rPr>
        <w:t xml:space="preserve">, a large number of mid-diaphyseal data related to extinct taxa </w:t>
      </w:r>
      <w:r w:rsidR="00C254AF">
        <w:rPr>
          <w:lang w:val="en-GB"/>
        </w:rPr>
        <w:t>have been</w:t>
      </w:r>
      <w:r w:rsidR="00C254AF" w:rsidRPr="007F0245">
        <w:rPr>
          <w:lang w:val="en-GB"/>
        </w:rPr>
        <w:t xml:space="preserve"> </w:t>
      </w:r>
      <w:r w:rsidRPr="007F0245">
        <w:rPr>
          <w:lang w:val="en-GB"/>
        </w:rPr>
        <w:t xml:space="preserve">acquired, and successfully exploited for palaeobiological inferences (e.g., </w:t>
      </w:r>
      <w:r>
        <w:rPr>
          <w:noProof/>
          <w:lang w:val="en-GB"/>
        </w:rPr>
        <w:t>Germain &amp; Laurin, 2005)</w:t>
      </w:r>
      <w:r w:rsidRPr="007F0245">
        <w:rPr>
          <w:lang w:val="en-GB"/>
        </w:rPr>
        <w:t xml:space="preserve">. Fossil three-dimensional (3D) trabecular architecture </w:t>
      </w:r>
      <w:r w:rsidR="00C254AF">
        <w:rPr>
          <w:lang w:val="en-GB"/>
        </w:rPr>
        <w:t>has been</w:t>
      </w:r>
      <w:r w:rsidR="00C254AF" w:rsidRPr="007F0245">
        <w:rPr>
          <w:lang w:val="en-GB"/>
        </w:rPr>
        <w:t xml:space="preserve"> </w:t>
      </w:r>
      <w:r w:rsidRPr="007F0245">
        <w:rPr>
          <w:lang w:val="en-GB"/>
        </w:rPr>
        <w:t xml:space="preserve">much less investigated, as, to our knowledge, only few studies </w:t>
      </w:r>
      <w:r w:rsidR="00C254AF">
        <w:rPr>
          <w:lang w:val="en-GB"/>
        </w:rPr>
        <w:t>have been</w:t>
      </w:r>
      <w:r w:rsidR="00C254AF" w:rsidRPr="007F0245">
        <w:rPr>
          <w:lang w:val="en-GB"/>
        </w:rPr>
        <w:t xml:space="preserve"> </w:t>
      </w:r>
      <w:r w:rsidRPr="007F0245">
        <w:rPr>
          <w:lang w:val="en-GB"/>
        </w:rPr>
        <w:t xml:space="preserve">published, which are all focussing on primates </w:t>
      </w:r>
      <w:r w:rsidRPr="001E4C2A">
        <w:rPr>
          <w:bCs/>
          <w:noProof/>
        </w:rPr>
        <w:t>(DeSilva &amp; Devlin 2012; Barak et al. 2013; Su et al. 2013; Skinner et al. 2015; Su &amp; Carlson 2017; Ryan et al. 2018)</w:t>
      </w:r>
      <w:r w:rsidRPr="007F0245">
        <w:rPr>
          <w:lang w:val="en-GB"/>
        </w:rPr>
        <w:t xml:space="preserve">. </w:t>
      </w:r>
    </w:p>
    <w:p w14:paraId="090C5063" w14:textId="22D6ED46" w:rsidR="004A6843" w:rsidRPr="007F0245" w:rsidRDefault="00484B66" w:rsidP="004A6843">
      <w:pPr>
        <w:spacing w:line="240" w:lineRule="auto"/>
        <w:ind w:firstLine="284"/>
        <w:rPr>
          <w:lang w:val="en-GB"/>
        </w:rPr>
      </w:pPr>
      <w:r>
        <w:rPr>
          <w:lang w:val="en-GB"/>
        </w:rPr>
        <w:t>In general</w:t>
      </w:r>
      <w:r w:rsidR="007B0BAF">
        <w:rPr>
          <w:lang w:val="en-GB"/>
        </w:rPr>
        <w:t xml:space="preserve"> terms</w:t>
      </w:r>
      <w:r>
        <w:rPr>
          <w:lang w:val="en-GB"/>
        </w:rPr>
        <w:t>, it is assumed that t</w:t>
      </w:r>
      <w:r w:rsidR="00B91DB6">
        <w:rPr>
          <w:lang w:val="en-GB"/>
        </w:rPr>
        <w:t>he diaphysi</w:t>
      </w:r>
      <w:r w:rsidR="00B91DB6" w:rsidRPr="00B91DB6">
        <w:rPr>
          <w:lang w:val="en-GB"/>
        </w:rPr>
        <w:t>s</w:t>
      </w:r>
      <w:r w:rsidR="00B91DB6">
        <w:rPr>
          <w:lang w:val="en-GB"/>
        </w:rPr>
        <w:t xml:space="preserve"> of long bones</w:t>
      </w:r>
      <w:r w:rsidR="00B91DB6" w:rsidRPr="00B91DB6">
        <w:rPr>
          <w:lang w:val="en-GB"/>
        </w:rPr>
        <w:t xml:space="preserve"> tend</w:t>
      </w:r>
      <w:r w:rsidR="00B91DB6">
        <w:rPr>
          <w:lang w:val="en-GB"/>
        </w:rPr>
        <w:t>s</w:t>
      </w:r>
      <w:r w:rsidR="00B91DB6" w:rsidRPr="00B91DB6">
        <w:rPr>
          <w:lang w:val="en-GB"/>
        </w:rPr>
        <w:t xml:space="preserve"> to be exposed to </w:t>
      </w:r>
      <w:r w:rsidR="00B91DB6">
        <w:rPr>
          <w:lang w:val="en-GB"/>
        </w:rPr>
        <w:t xml:space="preserve">mostly </w:t>
      </w:r>
      <w:r w:rsidR="00B91DB6" w:rsidRPr="00B91DB6">
        <w:rPr>
          <w:lang w:val="en-GB"/>
        </w:rPr>
        <w:t>bending and torsion</w:t>
      </w:r>
      <w:r w:rsidR="00B91DB6">
        <w:rPr>
          <w:lang w:val="en-GB"/>
        </w:rPr>
        <w:t>, and to a lesser extent</w:t>
      </w:r>
      <w:r w:rsidR="00B91DB6" w:rsidRPr="00B91DB6">
        <w:rPr>
          <w:lang w:val="en-GB"/>
        </w:rPr>
        <w:t xml:space="preserve"> axial com</w:t>
      </w:r>
      <w:r w:rsidR="00B91DB6">
        <w:rPr>
          <w:lang w:val="en-GB"/>
        </w:rPr>
        <w:t>pression</w:t>
      </w:r>
      <w:r w:rsidR="00704DBF">
        <w:rPr>
          <w:lang w:val="en-GB"/>
        </w:rPr>
        <w:t xml:space="preserve"> </w:t>
      </w:r>
      <w:r w:rsidR="00704DBF" w:rsidRPr="00F27277">
        <w:rPr>
          <w:noProof/>
          <w:lang w:val="en-GB"/>
        </w:rPr>
        <w:t>(Carter &amp; Beaupré 2001)</w:t>
      </w:r>
      <w:r w:rsidR="00800A26">
        <w:rPr>
          <w:lang w:val="en-GB"/>
        </w:rPr>
        <w:t>.</w:t>
      </w:r>
      <w:r w:rsidR="00B91DB6">
        <w:rPr>
          <w:lang w:val="en-GB"/>
        </w:rPr>
        <w:t xml:space="preserve"> </w:t>
      </w:r>
      <w:r w:rsidR="00800A26">
        <w:rPr>
          <w:lang w:val="en-GB"/>
        </w:rPr>
        <w:t xml:space="preserve">On the other hand, </w:t>
      </w:r>
      <w:r w:rsidR="00B91DB6">
        <w:rPr>
          <w:lang w:val="en-GB"/>
        </w:rPr>
        <w:t xml:space="preserve">the </w:t>
      </w:r>
      <w:r w:rsidR="00B6585A">
        <w:rPr>
          <w:lang w:val="en-GB"/>
        </w:rPr>
        <w:t>ar</w:t>
      </w:r>
      <w:r w:rsidR="00A97C62">
        <w:rPr>
          <w:lang w:val="en-GB"/>
        </w:rPr>
        <w:t xml:space="preserve">chitecture of </w:t>
      </w:r>
      <w:r w:rsidR="00F668E6">
        <w:rPr>
          <w:lang w:val="en-GB"/>
        </w:rPr>
        <w:t xml:space="preserve">epiphyseal </w:t>
      </w:r>
      <w:r w:rsidR="00B91DB6">
        <w:rPr>
          <w:lang w:val="en-GB"/>
        </w:rPr>
        <w:t>trabecula</w:t>
      </w:r>
      <w:r w:rsidR="00F668E6">
        <w:rPr>
          <w:lang w:val="en-GB"/>
        </w:rPr>
        <w:t xml:space="preserve">e </w:t>
      </w:r>
      <w:r w:rsidR="00F730B0">
        <w:rPr>
          <w:lang w:val="en-GB"/>
        </w:rPr>
        <w:t>is</w:t>
      </w:r>
      <w:r w:rsidR="00F81757">
        <w:rPr>
          <w:lang w:val="en-GB"/>
        </w:rPr>
        <w:t xml:space="preserve"> usually related to </w:t>
      </w:r>
      <w:r w:rsidR="00CF72E6">
        <w:rPr>
          <w:lang w:val="en-GB"/>
        </w:rPr>
        <w:t>compressi</w:t>
      </w:r>
      <w:r w:rsidR="00F81757">
        <w:rPr>
          <w:lang w:val="en-GB"/>
        </w:rPr>
        <w:t xml:space="preserve">ve </w:t>
      </w:r>
      <w:r w:rsidR="00F668E6">
        <w:rPr>
          <w:lang w:val="en-GB"/>
        </w:rPr>
        <w:t xml:space="preserve">and tensile strains </w:t>
      </w:r>
      <w:r w:rsidR="003C7C74" w:rsidRPr="00F81757">
        <w:rPr>
          <w:noProof/>
          <w:lang w:val="en-GB"/>
        </w:rPr>
        <w:t>(Biewener et al. 1996; Pontzer et al. 2006; Barak et al. 2011)</w:t>
      </w:r>
      <w:r w:rsidR="003C7C74">
        <w:rPr>
          <w:lang w:val="en-GB"/>
        </w:rPr>
        <w:t>.</w:t>
      </w:r>
      <w:r w:rsidR="003C7C74" w:rsidRPr="00B91DB6">
        <w:rPr>
          <w:lang w:val="en-GB"/>
        </w:rPr>
        <w:t xml:space="preserve"> </w:t>
      </w:r>
      <w:r w:rsidR="00134108">
        <w:rPr>
          <w:lang w:val="en-GB"/>
        </w:rPr>
        <w:t>T</w:t>
      </w:r>
      <w:r w:rsidR="004A6843" w:rsidRPr="007F0245">
        <w:rPr>
          <w:lang w:val="en-GB"/>
        </w:rPr>
        <w:t xml:space="preserve">rabecular and cortical </w:t>
      </w:r>
      <w:r w:rsidR="003645A4">
        <w:rPr>
          <w:lang w:val="en-GB"/>
        </w:rPr>
        <w:t>compartments</w:t>
      </w:r>
      <w:r w:rsidR="008B7EB7">
        <w:rPr>
          <w:lang w:val="en-GB"/>
        </w:rPr>
        <w:t xml:space="preserve"> are </w:t>
      </w:r>
      <w:r w:rsidR="00A97C62">
        <w:rPr>
          <w:lang w:val="en-GB"/>
        </w:rPr>
        <w:t>hence</w:t>
      </w:r>
      <w:r w:rsidR="008B7EB7">
        <w:rPr>
          <w:lang w:val="en-GB"/>
        </w:rPr>
        <w:t xml:space="preserve"> expected to have distinct mechanical properties, which </w:t>
      </w:r>
      <w:r w:rsidR="00537550">
        <w:rPr>
          <w:lang w:val="en-GB"/>
        </w:rPr>
        <w:t>do</w:t>
      </w:r>
      <w:r w:rsidR="008B7EB7">
        <w:rPr>
          <w:lang w:val="en-GB"/>
        </w:rPr>
        <w:t xml:space="preserve"> not </w:t>
      </w:r>
      <w:r w:rsidR="004965AE">
        <w:rPr>
          <w:lang w:val="en-GB"/>
        </w:rPr>
        <w:t>necessarily co-vary.</w:t>
      </w:r>
      <w:r w:rsidR="008B7EB7">
        <w:rPr>
          <w:lang w:val="en-GB"/>
        </w:rPr>
        <w:t xml:space="preserve"> </w:t>
      </w:r>
      <w:r w:rsidR="004965AE">
        <w:rPr>
          <w:lang w:val="en-GB"/>
        </w:rPr>
        <w:t xml:space="preserve">To </w:t>
      </w:r>
      <w:r w:rsidR="004A6843" w:rsidRPr="007F0245">
        <w:rPr>
          <w:lang w:val="en-GB"/>
        </w:rPr>
        <w:t>combin</w:t>
      </w:r>
      <w:r w:rsidR="004965AE">
        <w:rPr>
          <w:lang w:val="en-GB"/>
        </w:rPr>
        <w:t>e</w:t>
      </w:r>
      <w:r w:rsidR="004A6843" w:rsidRPr="007F0245">
        <w:rPr>
          <w:lang w:val="en-GB"/>
        </w:rPr>
        <w:t xml:space="preserve"> them in a single analysis</w:t>
      </w:r>
      <w:r w:rsidR="004965AE">
        <w:rPr>
          <w:lang w:val="en-GB"/>
        </w:rPr>
        <w:t xml:space="preserve">, </w:t>
      </w:r>
      <w:r w:rsidR="00444198">
        <w:rPr>
          <w:lang w:val="en-GB"/>
        </w:rPr>
        <w:t xml:space="preserve">it can </w:t>
      </w:r>
      <w:r w:rsidR="004965AE">
        <w:rPr>
          <w:lang w:val="en-GB"/>
        </w:rPr>
        <w:t xml:space="preserve">therefore </w:t>
      </w:r>
      <w:r w:rsidR="00444198">
        <w:rPr>
          <w:lang w:val="en-GB"/>
        </w:rPr>
        <w:t xml:space="preserve">be argued that </w:t>
      </w:r>
      <w:r w:rsidR="004965AE">
        <w:rPr>
          <w:lang w:val="en-GB"/>
        </w:rPr>
        <w:t xml:space="preserve">the structural parameters deriving from these two types of structures </w:t>
      </w:r>
      <w:r w:rsidR="00444198">
        <w:rPr>
          <w:lang w:val="en-GB"/>
        </w:rPr>
        <w:t xml:space="preserve">should be considered </w:t>
      </w:r>
      <w:r w:rsidR="004965AE">
        <w:rPr>
          <w:lang w:val="en-GB"/>
        </w:rPr>
        <w:t xml:space="preserve">as distinct </w:t>
      </w:r>
      <w:r w:rsidR="00A97C62">
        <w:rPr>
          <w:lang w:val="en-GB"/>
        </w:rPr>
        <w:t>(</w:t>
      </w:r>
      <w:r w:rsidR="004965AE">
        <w:rPr>
          <w:lang w:val="en-GB"/>
        </w:rPr>
        <w:t>univariate</w:t>
      </w:r>
      <w:r w:rsidR="00A97C62">
        <w:rPr>
          <w:lang w:val="en-GB"/>
        </w:rPr>
        <w:t>)</w:t>
      </w:r>
      <w:r w:rsidR="004965AE">
        <w:rPr>
          <w:lang w:val="en-GB"/>
        </w:rPr>
        <w:t xml:space="preserve"> variables. </w:t>
      </w:r>
      <w:r w:rsidR="00134108">
        <w:rPr>
          <w:lang w:val="en-GB"/>
        </w:rPr>
        <w:t>Because t</w:t>
      </w:r>
      <w:r w:rsidR="00134108" w:rsidRPr="007F0245">
        <w:rPr>
          <w:lang w:val="en-GB"/>
        </w:rPr>
        <w:t>rabecular and cortical structure</w:t>
      </w:r>
      <w:ins w:id="7" w:author="Eli Amson" w:date="2018-09-07T08:47:00Z">
        <w:r w:rsidR="000B4E84">
          <w:rPr>
            <w:lang w:val="en-GB"/>
          </w:rPr>
          <w:t>s</w:t>
        </w:r>
      </w:ins>
      <w:r w:rsidR="00134108" w:rsidRPr="007F0245">
        <w:rPr>
          <w:lang w:val="en-GB"/>
        </w:rPr>
        <w:t xml:space="preserve"> have </w:t>
      </w:r>
      <w:ins w:id="8" w:author="Eli Amson" w:date="2018-09-07T08:47:00Z">
        <w:r w:rsidR="000B4E84">
          <w:rPr>
            <w:lang w:val="en-GB"/>
          </w:rPr>
          <w:t xml:space="preserve">independently </w:t>
        </w:r>
      </w:ins>
      <w:r w:rsidR="00134108" w:rsidRPr="007F0245">
        <w:rPr>
          <w:lang w:val="en-GB"/>
        </w:rPr>
        <w:t>yielded a functional signal,</w:t>
      </w:r>
      <w:r w:rsidR="00134108">
        <w:rPr>
          <w:lang w:val="en-GB"/>
        </w:rPr>
        <w:t xml:space="preserve"> such </w:t>
      </w:r>
      <w:r w:rsidR="00444198">
        <w:rPr>
          <w:lang w:val="en-GB"/>
        </w:rPr>
        <w:t xml:space="preserve">a </w:t>
      </w:r>
      <w:r w:rsidR="00134108">
        <w:rPr>
          <w:lang w:val="en-GB"/>
        </w:rPr>
        <w:t>combined analys</w:t>
      </w:r>
      <w:r w:rsidR="00444198">
        <w:rPr>
          <w:lang w:val="en-GB"/>
        </w:rPr>
        <w:t>i</w:t>
      </w:r>
      <w:r w:rsidR="00134108">
        <w:rPr>
          <w:lang w:val="en-GB"/>
        </w:rPr>
        <w:t>s</w:t>
      </w:r>
      <w:r w:rsidR="00134108" w:rsidRPr="007F0245">
        <w:rPr>
          <w:lang w:val="en-GB"/>
        </w:rPr>
        <w:t xml:space="preserve"> </w:t>
      </w:r>
      <w:r w:rsidR="004A6843" w:rsidRPr="007F0245">
        <w:rPr>
          <w:lang w:val="en-GB"/>
        </w:rPr>
        <w:t xml:space="preserve">could potentially help in our endeavours to associate a bone overall structure to a loading regime, and, eventually, a function. This combined analysis has previously been achieved, on extant taxa, via different approaches. Based on epiphyseal regions of interest (ROIs) and mid-diaphyseal sections, Shaw </w:t>
      </w:r>
      <w:r w:rsidR="004A6843">
        <w:rPr>
          <w:lang w:val="en-GB"/>
        </w:rPr>
        <w:t>&amp;</w:t>
      </w:r>
      <w:r w:rsidR="004A6843" w:rsidRPr="007F0245">
        <w:rPr>
          <w:lang w:val="en-GB"/>
        </w:rPr>
        <w:t xml:space="preserve"> Ryan </w:t>
      </w:r>
      <w:r w:rsidR="004A6843" w:rsidRPr="001E4C2A">
        <w:rPr>
          <w:noProof/>
          <w:lang w:val="en-GB"/>
        </w:rPr>
        <w:t>(2012)</w:t>
      </w:r>
      <w:r w:rsidR="004A6843" w:rsidRPr="007F0245">
        <w:rPr>
          <w:lang w:val="en-GB"/>
        </w:rPr>
        <w:t xml:space="preserve"> examined both compartments in the humerus and femur of anthropoids (see also </w:t>
      </w:r>
      <w:r w:rsidR="004A6843" w:rsidRPr="007F0245">
        <w:rPr>
          <w:noProof/>
          <w:lang w:val="en-GB"/>
        </w:rPr>
        <w:t xml:space="preserve">Lazenby </w:t>
      </w:r>
      <w:r w:rsidR="004A6843" w:rsidRPr="007E71CC">
        <w:rPr>
          <w:noProof/>
          <w:lang w:val="en-GB"/>
        </w:rPr>
        <w:t>et al.</w:t>
      </w:r>
      <w:r w:rsidR="004A6843" w:rsidRPr="007F0245">
        <w:rPr>
          <w:noProof/>
          <w:lang w:val="en-GB"/>
        </w:rPr>
        <w:t xml:space="preserve"> </w:t>
      </w:r>
      <w:r w:rsidR="004A6843" w:rsidRPr="001E4C2A">
        <w:rPr>
          <w:noProof/>
          <w:lang w:val="en-GB"/>
        </w:rPr>
        <w:t>(2008)</w:t>
      </w:r>
      <w:r w:rsidR="004A6843" w:rsidRPr="007F0245">
        <w:rPr>
          <w:lang w:val="en-GB"/>
        </w:rPr>
        <w:t xml:space="preserve"> for handedness within humans). They measured individual trabecular and mid-diaphyseal parameters, but did not combine the latter in a single test. Another approach, termed ‘holistic analysis’</w:t>
      </w:r>
      <w:r w:rsidR="00147799">
        <w:rPr>
          <w:lang w:val="en-GB"/>
        </w:rPr>
        <w:t xml:space="preserve"> </w:t>
      </w:r>
      <w:r w:rsidR="004A6843" w:rsidRPr="001E4C2A">
        <w:rPr>
          <w:bCs/>
          <w:noProof/>
        </w:rPr>
        <w:t>(Gross et al. 2014)</w:t>
      </w:r>
      <w:r w:rsidR="004A6843" w:rsidRPr="007F0245">
        <w:rPr>
          <w:lang w:val="en-GB"/>
        </w:rPr>
        <w:t xml:space="preserve">, was used in </w:t>
      </w:r>
      <w:r w:rsidR="004A6843" w:rsidRPr="007F0245">
        <w:rPr>
          <w:i/>
          <w:lang w:val="en-GB"/>
        </w:rPr>
        <w:t>Pan</w:t>
      </w:r>
      <w:r w:rsidR="004A6843" w:rsidRPr="007F0245">
        <w:rPr>
          <w:lang w:val="en-GB"/>
        </w:rPr>
        <w:t xml:space="preserve"> and </w:t>
      </w:r>
      <w:r w:rsidR="004A6843" w:rsidRPr="007F0245">
        <w:rPr>
          <w:i/>
          <w:lang w:val="en-GB"/>
        </w:rPr>
        <w:t>Homo</w:t>
      </w:r>
      <w:r w:rsidR="004A6843" w:rsidRPr="007F0245">
        <w:rPr>
          <w:lang w:val="en-GB"/>
        </w:rPr>
        <w:t xml:space="preserve"> whole bones or epiphyses, but parameters were not used conjointly to discriminate functional groups in the statistical assessment either. It is noteworthy, however, that Tsegai </w:t>
      </w:r>
      <w:r w:rsidR="004A6843" w:rsidRPr="00A23137">
        <w:rPr>
          <w:lang w:val="en-GB"/>
        </w:rPr>
        <w:t>et al.</w:t>
      </w:r>
      <w:r w:rsidR="004A6843" w:rsidRPr="007F0245">
        <w:rPr>
          <w:i/>
          <w:lang w:val="en-GB"/>
        </w:rPr>
        <w:t xml:space="preserve"> </w:t>
      </w:r>
      <w:r w:rsidR="004A6843" w:rsidRPr="001E4C2A">
        <w:rPr>
          <w:noProof/>
          <w:lang w:val="en-GB"/>
        </w:rPr>
        <w:t>(2017)</w:t>
      </w:r>
      <w:r w:rsidR="004A6843" w:rsidRPr="007F0245">
        <w:rPr>
          <w:lang w:val="en-GB"/>
        </w:rPr>
        <w:t xml:space="preserve">, </w:t>
      </w:r>
      <w:r w:rsidR="0016287F">
        <w:rPr>
          <w:lang w:val="en-GB"/>
        </w:rPr>
        <w:t xml:space="preserve">also </w:t>
      </w:r>
      <w:r w:rsidR="004A6843" w:rsidRPr="007F0245">
        <w:rPr>
          <w:lang w:val="en-GB"/>
        </w:rPr>
        <w:t>used th</w:t>
      </w:r>
      <w:r w:rsidR="0016287F">
        <w:rPr>
          <w:lang w:val="en-GB"/>
        </w:rPr>
        <w:t xml:space="preserve">is holistic analysis </w:t>
      </w:r>
      <w:r w:rsidR="004A6843" w:rsidRPr="007F0245">
        <w:rPr>
          <w:lang w:val="en-GB"/>
        </w:rPr>
        <w:t xml:space="preserve">and performed a Principal </w:t>
      </w:r>
      <w:r w:rsidR="004A6843" w:rsidRPr="007F0245">
        <w:rPr>
          <w:lang w:val="en-GB"/>
        </w:rPr>
        <w:t>Component Analysis</w:t>
      </w:r>
      <w:r w:rsidR="004E1C40">
        <w:rPr>
          <w:lang w:val="en-GB"/>
        </w:rPr>
        <w:t xml:space="preserve"> (even though in that case the </w:t>
      </w:r>
      <w:r w:rsidR="004E1C40" w:rsidRPr="004E1C40">
        <w:rPr>
          <w:lang w:val="en-GB"/>
        </w:rPr>
        <w:t xml:space="preserve">focus was </w:t>
      </w:r>
      <w:r w:rsidR="004E1C40">
        <w:rPr>
          <w:lang w:val="en-GB"/>
        </w:rPr>
        <w:t xml:space="preserve">on </w:t>
      </w:r>
      <w:ins w:id="9" w:author="Eli Amson" w:date="2018-09-07T08:49:00Z">
        <w:r w:rsidR="005573C1">
          <w:rPr>
            <w:lang w:val="en-GB"/>
          </w:rPr>
          <w:t xml:space="preserve">trabecular </w:t>
        </w:r>
        <w:r w:rsidR="0071240A">
          <w:rPr>
            <w:lang w:val="en-GB"/>
          </w:rPr>
          <w:t xml:space="preserve">bone architecture </w:t>
        </w:r>
        <w:r w:rsidR="005573C1">
          <w:rPr>
            <w:lang w:val="en-GB"/>
          </w:rPr>
          <w:t xml:space="preserve">and </w:t>
        </w:r>
      </w:ins>
      <w:r w:rsidR="004E1C40" w:rsidRPr="004E1C40">
        <w:rPr>
          <w:lang w:val="en-GB"/>
        </w:rPr>
        <w:t>cortical bone thickness at the articular surface</w:t>
      </w:r>
      <w:r w:rsidR="004E1C40">
        <w:rPr>
          <w:lang w:val="en-GB"/>
        </w:rPr>
        <w:t>)</w:t>
      </w:r>
      <w:r w:rsidR="004A6843" w:rsidRPr="007F0245">
        <w:rPr>
          <w:lang w:val="en-GB"/>
        </w:rPr>
        <w:t xml:space="preserve">. Skinner </w:t>
      </w:r>
      <w:r w:rsidR="004A6843" w:rsidRPr="00A23137">
        <w:rPr>
          <w:lang w:val="en-GB"/>
        </w:rPr>
        <w:t>et al.</w:t>
      </w:r>
      <w:r w:rsidR="004A6843" w:rsidRPr="007F0245">
        <w:rPr>
          <w:i/>
          <w:lang w:val="en-GB"/>
        </w:rPr>
        <w:t xml:space="preserve"> </w:t>
      </w:r>
      <w:r w:rsidR="004A6843" w:rsidRPr="001E4C2A">
        <w:rPr>
          <w:noProof/>
          <w:lang w:val="en-GB"/>
        </w:rPr>
        <w:t>(2015)</w:t>
      </w:r>
      <w:r w:rsidR="004A6843" w:rsidRPr="007F0245">
        <w:rPr>
          <w:lang w:val="en-GB"/>
        </w:rPr>
        <w:t xml:space="preserve"> and Stephens </w:t>
      </w:r>
      <w:r w:rsidR="004A6843" w:rsidRPr="00A23137">
        <w:rPr>
          <w:lang w:val="en-GB"/>
        </w:rPr>
        <w:t>et al.</w:t>
      </w:r>
      <w:r w:rsidR="004A6843" w:rsidRPr="007F0245">
        <w:rPr>
          <w:i/>
          <w:lang w:val="en-GB"/>
        </w:rPr>
        <w:t xml:space="preserve"> </w:t>
      </w:r>
      <w:r w:rsidR="004A6843" w:rsidRPr="00A23137">
        <w:rPr>
          <w:noProof/>
          <w:lang w:val="en-GB"/>
        </w:rPr>
        <w:t>(2016)</w:t>
      </w:r>
      <w:r w:rsidR="004A6843" w:rsidRPr="007F0245">
        <w:rPr>
          <w:lang w:val="en-GB"/>
        </w:rPr>
        <w:t xml:space="preserve"> also used Gross</w:t>
      </w:r>
      <w:r w:rsidR="004A6843" w:rsidRPr="00A23137">
        <w:rPr>
          <w:lang w:val="en-GB"/>
        </w:rPr>
        <w:t xml:space="preserve"> et al.</w:t>
      </w:r>
      <w:r w:rsidR="004A6843" w:rsidRPr="007F0245">
        <w:rPr>
          <w:lang w:val="en-GB"/>
        </w:rPr>
        <w:t xml:space="preserve"> </w:t>
      </w:r>
      <w:r w:rsidR="004A6843" w:rsidRPr="001E4C2A">
        <w:rPr>
          <w:noProof/>
          <w:lang w:val="en-GB"/>
        </w:rPr>
        <w:t>(2014)</w:t>
      </w:r>
      <w:r w:rsidR="004A6843" w:rsidRPr="007F0245">
        <w:rPr>
          <w:lang w:val="en-GB"/>
        </w:rPr>
        <w:t xml:space="preserve">’s method, but focused on trabecular architecture only. This approach is particularly relevant for medium- to large-sized mammals such as </w:t>
      </w:r>
      <w:r w:rsidR="004A6843" w:rsidRPr="007F0245">
        <w:rPr>
          <w:i/>
          <w:lang w:val="en-GB"/>
        </w:rPr>
        <w:t>Pan</w:t>
      </w:r>
      <w:r w:rsidR="004A6843" w:rsidRPr="007F0245">
        <w:rPr>
          <w:lang w:val="en-GB"/>
        </w:rPr>
        <w:t xml:space="preserve"> or </w:t>
      </w:r>
      <w:r w:rsidR="004A6843" w:rsidRPr="007F0245">
        <w:rPr>
          <w:i/>
          <w:lang w:val="en-GB"/>
        </w:rPr>
        <w:t>Homo</w:t>
      </w:r>
      <w:r w:rsidR="004A6843" w:rsidRPr="007F0245">
        <w:rPr>
          <w:lang w:val="en-GB"/>
        </w:rPr>
        <w:t>, for which the epiphyses include a complex trabecular architecture with distinct zones of different arrangement</w:t>
      </w:r>
      <w:r w:rsidR="00900812">
        <w:rPr>
          <w:lang w:val="en-GB"/>
        </w:rPr>
        <w:t xml:space="preserve"> (such as </w:t>
      </w:r>
      <w:r w:rsidR="00900812" w:rsidRPr="00900812">
        <w:rPr>
          <w:lang w:val="en-GB"/>
        </w:rPr>
        <w:t xml:space="preserve">the </w:t>
      </w:r>
      <w:r w:rsidR="001C6678">
        <w:rPr>
          <w:lang w:val="en-GB"/>
        </w:rPr>
        <w:t xml:space="preserve">so-called </w:t>
      </w:r>
      <w:r w:rsidR="00900812" w:rsidRPr="00900812">
        <w:rPr>
          <w:lang w:val="en-GB"/>
        </w:rPr>
        <w:t>vertical and horizontal trabecular columns in the femoral neck</w:t>
      </w:r>
      <w:r w:rsidR="00900812">
        <w:rPr>
          <w:lang w:val="en-GB"/>
        </w:rPr>
        <w:t>;</w:t>
      </w:r>
      <w:r w:rsidR="00753B39" w:rsidRPr="00753B39">
        <w:rPr>
          <w:lang w:val="en-GB"/>
        </w:rPr>
        <w:t xml:space="preserve"> </w:t>
      </w:r>
      <w:r w:rsidR="00753B39" w:rsidRPr="00900812">
        <w:rPr>
          <w:noProof/>
          <w:lang w:val="en-GB"/>
        </w:rPr>
        <w:t>Hammer 2010)</w:t>
      </w:r>
      <w:r w:rsidR="004A6843" w:rsidRPr="007F0245">
        <w:rPr>
          <w:lang w:val="en-GB"/>
        </w:rPr>
        <w:t xml:space="preserve">. One can note that an entirely different approach, not relying on the measurement of these parameters, but on micro-finite element analysis, was also applied to a primate </w:t>
      </w:r>
      <w:r w:rsidR="004A6843" w:rsidRPr="001E4C2A">
        <w:rPr>
          <w:bCs/>
          <w:noProof/>
        </w:rPr>
        <w:t>(Huynh Nguyen et al. 2014)</w:t>
      </w:r>
      <w:r w:rsidR="004A6843" w:rsidRPr="007F0245">
        <w:rPr>
          <w:lang w:val="en-GB"/>
        </w:rPr>
        <w:t xml:space="preserve">. To our knowledge, epiphyseal trabecular and mid-diaphyseal parameters </w:t>
      </w:r>
      <w:r w:rsidR="009C17EF">
        <w:rPr>
          <w:lang w:val="en-GB"/>
        </w:rPr>
        <w:t>have</w:t>
      </w:r>
      <w:r w:rsidR="009C17EF" w:rsidRPr="007F0245">
        <w:rPr>
          <w:lang w:val="en-GB"/>
        </w:rPr>
        <w:t xml:space="preserve"> </w:t>
      </w:r>
      <w:r w:rsidR="004A6843" w:rsidRPr="007F0245">
        <w:rPr>
          <w:lang w:val="en-GB"/>
        </w:rPr>
        <w:t xml:space="preserve">never </w:t>
      </w:r>
      <w:r w:rsidR="009C17EF">
        <w:rPr>
          <w:lang w:val="en-GB"/>
        </w:rPr>
        <w:t xml:space="preserve">been </w:t>
      </w:r>
      <w:r w:rsidR="004A6843" w:rsidRPr="007F0245">
        <w:rPr>
          <w:lang w:val="en-GB"/>
        </w:rPr>
        <w:t>combined in a functional analysis about non-primate taxa, and no analysis used both trabecular and cross-sectional parameters in the same discriminant test.</w:t>
      </w:r>
    </w:p>
    <w:p w14:paraId="3874AC66" w14:textId="4C0A4A4F" w:rsidR="004A6843" w:rsidRPr="007F0245" w:rsidRDefault="000423B0" w:rsidP="004E16EB">
      <w:pPr>
        <w:spacing w:line="240" w:lineRule="auto"/>
        <w:ind w:firstLine="284"/>
        <w:rPr>
          <w:lang w:val="en-GB"/>
        </w:rPr>
      </w:pPr>
      <w:r>
        <w:rPr>
          <w:lang w:val="en-GB"/>
        </w:rPr>
        <w:t xml:space="preserve">References to </w:t>
      </w:r>
      <w:r w:rsidR="002A5BEC">
        <w:rPr>
          <w:lang w:val="en-GB"/>
        </w:rPr>
        <w:t>bone structure in</w:t>
      </w:r>
      <w:r w:rsidR="004A6843" w:rsidRPr="007F0245">
        <w:rPr>
          <w:lang w:val="en-GB"/>
        </w:rPr>
        <w:t xml:space="preserve"> “ground sloths”, </w:t>
      </w:r>
      <w:r w:rsidR="004A6843" w:rsidRPr="007F0245">
        <w:rPr>
          <w:i/>
          <w:lang w:val="en-GB"/>
        </w:rPr>
        <w:t>Megatherium</w:t>
      </w:r>
      <w:r w:rsidR="004A6843" w:rsidRPr="007F0245">
        <w:rPr>
          <w:lang w:val="en-GB"/>
        </w:rPr>
        <w:t xml:space="preserve"> in particular</w:t>
      </w:r>
      <w:r w:rsidR="002A5BEC">
        <w:rPr>
          <w:lang w:val="en-GB"/>
        </w:rPr>
        <w:t xml:space="preserve">, </w:t>
      </w:r>
      <w:r w:rsidR="00264F5C">
        <w:rPr>
          <w:lang w:val="en-GB"/>
        </w:rPr>
        <w:t xml:space="preserve">date </w:t>
      </w:r>
      <w:r w:rsidR="00DD1D21">
        <w:rPr>
          <w:lang w:val="en-GB"/>
        </w:rPr>
        <w:t>back to</w:t>
      </w:r>
      <w:r w:rsidRPr="007F0245">
        <w:rPr>
          <w:lang w:val="en-GB"/>
        </w:rPr>
        <w:t xml:space="preserve"> the 19</w:t>
      </w:r>
      <w:r w:rsidRPr="00AF45EB">
        <w:rPr>
          <w:lang w:val="en-GB"/>
        </w:rPr>
        <w:t>th</w:t>
      </w:r>
      <w:r>
        <w:rPr>
          <w:lang w:val="en-GB"/>
        </w:rPr>
        <w:t xml:space="preserve"> century</w:t>
      </w:r>
      <w:r w:rsidRPr="007F0245">
        <w:rPr>
          <w:lang w:val="en-GB"/>
        </w:rPr>
        <w:t xml:space="preserve"> </w:t>
      </w:r>
      <w:r w:rsidR="004A6843" w:rsidRPr="001E4C2A">
        <w:rPr>
          <w:noProof/>
          <w:lang w:val="en-GB"/>
        </w:rPr>
        <w:t>(Owen 1861)</w:t>
      </w:r>
      <w:del w:id="10" w:author="Eli Amson" w:date="2018-09-07T08:50:00Z">
        <w:r w:rsidR="004A6843" w:rsidRPr="007F0245" w:rsidDel="00847818">
          <w:rPr>
            <w:lang w:val="en-GB"/>
          </w:rPr>
          <w:delText xml:space="preserve"> </w:delText>
        </w:r>
      </w:del>
      <w:r w:rsidR="004A6843" w:rsidRPr="007F0245">
        <w:rPr>
          <w:lang w:val="en-GB"/>
        </w:rPr>
        <w:t xml:space="preserve">. </w:t>
      </w:r>
      <w:r w:rsidR="00122AB8">
        <w:rPr>
          <w:lang w:val="en-GB"/>
        </w:rPr>
        <w:t>But it is only fairly recently that quantifi</w:t>
      </w:r>
      <w:r>
        <w:rPr>
          <w:lang w:val="en-GB"/>
        </w:rPr>
        <w:t xml:space="preserve">cation of </w:t>
      </w:r>
      <w:del w:id="11" w:author="Eli Amson" w:date="2018-09-07T08:50:00Z">
        <w:r w:rsidDel="00847818">
          <w:rPr>
            <w:lang w:val="en-GB"/>
          </w:rPr>
          <w:delText>such a</w:delText>
        </w:r>
      </w:del>
      <w:ins w:id="12" w:author="Eli Amson" w:date="2018-09-07T08:50:00Z">
        <w:r w:rsidR="00847818">
          <w:rPr>
            <w:lang w:val="en-GB"/>
          </w:rPr>
          <w:t>bone</w:t>
        </w:r>
      </w:ins>
      <w:r>
        <w:rPr>
          <w:lang w:val="en-GB"/>
        </w:rPr>
        <w:t xml:space="preserve"> structure was performed </w:t>
      </w:r>
      <w:r w:rsidR="0087414F">
        <w:rPr>
          <w:lang w:val="en-GB"/>
        </w:rPr>
        <w:t>(</w:t>
      </w:r>
      <w:r w:rsidR="00122AB8" w:rsidRPr="007F0245">
        <w:rPr>
          <w:lang w:val="en-GB"/>
        </w:rPr>
        <w:t xml:space="preserve">Straehl </w:t>
      </w:r>
      <w:r w:rsidR="00122AB8" w:rsidRPr="00340F56">
        <w:rPr>
          <w:lang w:val="en-GB"/>
        </w:rPr>
        <w:t>et al.</w:t>
      </w:r>
      <w:r w:rsidR="00122AB8" w:rsidRPr="007F0245">
        <w:rPr>
          <w:lang w:val="en-GB"/>
        </w:rPr>
        <w:t xml:space="preserve"> </w:t>
      </w:r>
      <w:r w:rsidR="00122AB8" w:rsidRPr="001E4C2A">
        <w:rPr>
          <w:bCs/>
          <w:noProof/>
        </w:rPr>
        <w:t>2013</w:t>
      </w:r>
      <w:r w:rsidR="0087414F">
        <w:rPr>
          <w:lang w:val="en-GB"/>
        </w:rPr>
        <w:t xml:space="preserve">; </w:t>
      </w:r>
      <w:r w:rsidR="00AD74EB" w:rsidRPr="007F0245">
        <w:rPr>
          <w:lang w:val="en-GB"/>
        </w:rPr>
        <w:t xml:space="preserve">see review </w:t>
      </w:r>
      <w:r w:rsidR="000F0194">
        <w:rPr>
          <w:lang w:val="en-GB"/>
        </w:rPr>
        <w:t>of</w:t>
      </w:r>
      <w:r w:rsidR="00AD74EB" w:rsidRPr="007F0245">
        <w:rPr>
          <w:lang w:val="en-GB"/>
        </w:rPr>
        <w:t xml:space="preserve"> Amson </w:t>
      </w:r>
      <w:r w:rsidR="00DD1D21">
        <w:rPr>
          <w:lang w:val="en-GB"/>
        </w:rPr>
        <w:t>&amp;</w:t>
      </w:r>
      <w:r w:rsidR="00AD74EB" w:rsidRPr="007F0245">
        <w:rPr>
          <w:lang w:val="en-GB"/>
        </w:rPr>
        <w:t xml:space="preserve"> Nyakatura </w:t>
      </w:r>
      <w:r w:rsidR="00AD74EB" w:rsidRPr="001E4C2A">
        <w:rPr>
          <w:noProof/>
          <w:lang w:val="en-GB"/>
        </w:rPr>
        <w:t>2017)</w:t>
      </w:r>
      <w:r w:rsidR="00122AB8">
        <w:rPr>
          <w:lang w:val="en-GB"/>
        </w:rPr>
        <w:t xml:space="preserve">. </w:t>
      </w:r>
      <w:r w:rsidR="00EB516D" w:rsidRPr="007F0245">
        <w:rPr>
          <w:lang w:val="en-GB"/>
        </w:rPr>
        <w:t xml:space="preserve">Straehl </w:t>
      </w:r>
      <w:r w:rsidR="00EB516D" w:rsidRPr="00340F56">
        <w:rPr>
          <w:lang w:val="en-GB"/>
        </w:rPr>
        <w:t>et al.</w:t>
      </w:r>
      <w:r w:rsidR="00EB516D" w:rsidRPr="007F0245">
        <w:rPr>
          <w:lang w:val="en-GB"/>
        </w:rPr>
        <w:t xml:space="preserve"> </w:t>
      </w:r>
      <w:r w:rsidR="007A5D5A" w:rsidRPr="007A5D5A">
        <w:rPr>
          <w:bCs/>
          <w:noProof/>
        </w:rPr>
        <w:t>(2013)</w:t>
      </w:r>
      <w:r w:rsidR="007A5D5A">
        <w:rPr>
          <w:lang w:val="en-GB"/>
        </w:rPr>
        <w:t xml:space="preserve"> </w:t>
      </w:r>
      <w:r w:rsidR="004E16EB">
        <w:rPr>
          <w:lang w:val="en-GB"/>
        </w:rPr>
        <w:t>examined</w:t>
      </w:r>
      <w:r w:rsidR="00F400CC" w:rsidRPr="007F0245">
        <w:rPr>
          <w:lang w:val="en-GB"/>
        </w:rPr>
        <w:t xml:space="preserve"> </w:t>
      </w:r>
      <w:r w:rsidR="00122AB8">
        <w:rPr>
          <w:lang w:val="en-GB"/>
        </w:rPr>
        <w:t>c</w:t>
      </w:r>
      <w:r w:rsidR="00122AB8" w:rsidRPr="007F0245">
        <w:rPr>
          <w:lang w:val="en-GB"/>
        </w:rPr>
        <w:t xml:space="preserve">ompactness </w:t>
      </w:r>
      <w:r w:rsidR="004A6843" w:rsidRPr="007F0245">
        <w:rPr>
          <w:lang w:val="en-GB"/>
        </w:rPr>
        <w:t xml:space="preserve">profile of a mid-diaphyseal section in </w:t>
      </w:r>
      <w:ins w:id="13" w:author="Eli Amson" w:date="2018-09-07T08:51:00Z">
        <w:r w:rsidR="005E5F02">
          <w:rPr>
            <w:lang w:val="en-GB"/>
          </w:rPr>
          <w:t xml:space="preserve">the </w:t>
        </w:r>
      </w:ins>
      <w:ins w:id="14" w:author="Eli Amson" w:date="2018-09-07T08:52:00Z">
        <w:r w:rsidR="00C3443F">
          <w:rPr>
            <w:lang w:val="en-GB"/>
          </w:rPr>
          <w:t xml:space="preserve">limb long bones </w:t>
        </w:r>
      </w:ins>
      <w:ins w:id="15" w:author="Eli Amson" w:date="2018-09-07T08:51:00Z">
        <w:r w:rsidR="005E5F02">
          <w:rPr>
            <w:lang w:val="en-GB"/>
          </w:rPr>
          <w:t xml:space="preserve">of </w:t>
        </w:r>
      </w:ins>
      <w:r w:rsidR="004A6843" w:rsidRPr="007F0245">
        <w:rPr>
          <w:lang w:val="en-GB"/>
        </w:rPr>
        <w:t xml:space="preserve">various extant and extinct xenarthrans. They found that most armadillos were characterized by a humeral mid-diaphysis that is relatively more compact than that of the femur. </w:t>
      </w:r>
      <w:r w:rsidR="00947D54">
        <w:rPr>
          <w:lang w:val="en-GB"/>
        </w:rPr>
        <w:t>Subsequently</w:t>
      </w:r>
      <w:r w:rsidR="004A6843" w:rsidRPr="007F0245">
        <w:rPr>
          <w:lang w:val="en-GB"/>
        </w:rPr>
        <w:t xml:space="preserve">, Amson </w:t>
      </w:r>
      <w:r w:rsidR="004A6843" w:rsidRPr="00340F56">
        <w:rPr>
          <w:lang w:val="en-GB"/>
        </w:rPr>
        <w:t>et al.</w:t>
      </w:r>
      <w:r w:rsidR="004A6843" w:rsidRPr="007F0245">
        <w:rPr>
          <w:i/>
          <w:lang w:val="en-GB"/>
        </w:rPr>
        <w:t xml:space="preserve"> </w:t>
      </w:r>
      <w:r w:rsidR="004A6843" w:rsidRPr="001E4C2A">
        <w:rPr>
          <w:noProof/>
          <w:lang w:val="en-GB"/>
        </w:rPr>
        <w:t>(2017a)</w:t>
      </w:r>
      <w:r w:rsidR="004A6843" w:rsidRPr="007F0245">
        <w:rPr>
          <w:lang w:val="en-GB"/>
        </w:rPr>
        <w:t xml:space="preserve"> studied the epiphyseal trabecular architecture in extant xenarthrans, and found that some parameters, the degree of anisotropy (DA) in particular, differed among functional categories. </w:t>
      </w:r>
    </w:p>
    <w:p w14:paraId="78005008" w14:textId="3752BB4E" w:rsidR="007F4300" w:rsidRDefault="004A6843" w:rsidP="004A6843">
      <w:pPr>
        <w:spacing w:line="240" w:lineRule="auto"/>
        <w:ind w:firstLine="284"/>
        <w:rPr>
          <w:lang w:val="en-GB"/>
        </w:rPr>
      </w:pPr>
      <w:r w:rsidRPr="007F0245">
        <w:rPr>
          <w:lang w:val="en-GB"/>
        </w:rPr>
        <w:t xml:space="preserve">Indeed, xenarthrans are marked by distinct lifestyles that can be used to define functional categories. Extant xenarthrans were categorized by Amson </w:t>
      </w:r>
      <w:r w:rsidRPr="00340F56">
        <w:rPr>
          <w:lang w:val="en-GB"/>
        </w:rPr>
        <w:t>et al.</w:t>
      </w:r>
      <w:r w:rsidRPr="007F0245">
        <w:rPr>
          <w:i/>
          <w:lang w:val="en-GB"/>
        </w:rPr>
        <w:t xml:space="preserve"> </w:t>
      </w:r>
      <w:r w:rsidRPr="001E4C2A">
        <w:rPr>
          <w:noProof/>
          <w:lang w:val="en-GB"/>
        </w:rPr>
        <w:t>(2017a)</w:t>
      </w:r>
      <w:r w:rsidRPr="007F0245">
        <w:rPr>
          <w:lang w:val="en-GB"/>
        </w:rPr>
        <w:t xml:space="preserve"> as fully arboreal</w:t>
      </w:r>
      <w:r w:rsidR="00FB7E6E">
        <w:rPr>
          <w:lang w:val="en-GB"/>
        </w:rPr>
        <w:t xml:space="preserve"> and non-fossorial</w:t>
      </w:r>
      <w:r w:rsidRPr="007F0245">
        <w:rPr>
          <w:lang w:val="en-GB"/>
        </w:rPr>
        <w:t xml:space="preserve"> (extant sloths), intermediate</w:t>
      </w:r>
      <w:r w:rsidR="00FB7E6E">
        <w:rPr>
          <w:lang w:val="en-GB"/>
        </w:rPr>
        <w:t xml:space="preserve"> in both fossoriality and arboreality</w:t>
      </w:r>
      <w:r w:rsidRPr="007F0245">
        <w:rPr>
          <w:lang w:val="en-GB"/>
        </w:rPr>
        <w:t xml:space="preserve"> (anteaters), </w:t>
      </w:r>
      <w:del w:id="16" w:author="Eli Amson" w:date="2018-09-07T08:53:00Z">
        <w:r w:rsidRPr="007F0245" w:rsidDel="00245667">
          <w:rPr>
            <w:lang w:val="en-GB"/>
          </w:rPr>
          <w:delText xml:space="preserve">and </w:delText>
        </w:r>
      </w:del>
      <w:ins w:id="17" w:author="Eli Amson" w:date="2018-09-07T08:53:00Z">
        <w:r w:rsidR="00245667">
          <w:rPr>
            <w:lang w:val="en-GB"/>
          </w:rPr>
          <w:t>or</w:t>
        </w:r>
        <w:r w:rsidR="00245667" w:rsidRPr="007F0245">
          <w:rPr>
            <w:lang w:val="en-GB"/>
          </w:rPr>
          <w:t xml:space="preserve"> </w:t>
        </w:r>
      </w:ins>
      <w:r w:rsidRPr="007F0245">
        <w:rPr>
          <w:lang w:val="en-GB"/>
        </w:rPr>
        <w:t>fully terrestrial and fossorial (armadillos), and several fossorial classes were recognized among the latter.</w:t>
      </w:r>
      <w:r w:rsidR="00CA4FA1">
        <w:rPr>
          <w:lang w:val="en-GB"/>
        </w:rPr>
        <w:t xml:space="preserve"> </w:t>
      </w:r>
      <w:r w:rsidR="00900218">
        <w:rPr>
          <w:lang w:val="en-GB"/>
        </w:rPr>
        <w:t>Partly following the</w:t>
      </w:r>
      <w:r w:rsidR="000F2702">
        <w:rPr>
          <w:lang w:val="en-GB"/>
        </w:rPr>
        <w:t>ir</w:t>
      </w:r>
      <w:r w:rsidRPr="007F0245">
        <w:rPr>
          <w:lang w:val="en-GB"/>
        </w:rPr>
        <w:t xml:space="preserve"> </w:t>
      </w:r>
      <w:r w:rsidR="00900218">
        <w:rPr>
          <w:lang w:val="en-GB"/>
        </w:rPr>
        <w:t>expectations</w:t>
      </w:r>
      <w:r w:rsidR="00CA4FA1">
        <w:rPr>
          <w:lang w:val="en-GB"/>
        </w:rPr>
        <w:t xml:space="preserve">, </w:t>
      </w:r>
      <w:r w:rsidR="000F2702" w:rsidRPr="007F0245">
        <w:rPr>
          <w:lang w:val="en-GB"/>
        </w:rPr>
        <w:t xml:space="preserve">Amson </w:t>
      </w:r>
      <w:r w:rsidR="000F2702" w:rsidRPr="00340F56">
        <w:rPr>
          <w:lang w:val="en-GB"/>
        </w:rPr>
        <w:t>et al.</w:t>
      </w:r>
      <w:r w:rsidR="000F2702" w:rsidRPr="007F0245">
        <w:rPr>
          <w:i/>
          <w:lang w:val="en-GB"/>
        </w:rPr>
        <w:t xml:space="preserve"> </w:t>
      </w:r>
      <w:r w:rsidR="000F2702" w:rsidRPr="001E4C2A">
        <w:rPr>
          <w:noProof/>
          <w:lang w:val="en-GB"/>
        </w:rPr>
        <w:t>(2017a)</w:t>
      </w:r>
      <w:r w:rsidR="00900218">
        <w:rPr>
          <w:lang w:val="en-GB"/>
        </w:rPr>
        <w:t xml:space="preserve"> recovered that the armadillos (and in particular the </w:t>
      </w:r>
      <w:r w:rsidR="000F2702">
        <w:rPr>
          <w:lang w:val="en-GB"/>
        </w:rPr>
        <w:t>more highly</w:t>
      </w:r>
      <w:r w:rsidR="00900218">
        <w:rPr>
          <w:lang w:val="en-GB"/>
        </w:rPr>
        <w:t xml:space="preserve"> fossorial ones) </w:t>
      </w:r>
      <w:r w:rsidR="000F2702">
        <w:rPr>
          <w:lang w:val="en-GB"/>
        </w:rPr>
        <w:t>differ in their greater DA</w:t>
      </w:r>
      <w:r w:rsidR="00F52EF5">
        <w:rPr>
          <w:lang w:val="en-GB"/>
        </w:rPr>
        <w:t xml:space="preserve"> for instance</w:t>
      </w:r>
      <w:ins w:id="18" w:author="Eli Amson" w:date="2018-09-07T08:55:00Z">
        <w:r w:rsidR="00245667">
          <w:rPr>
            <w:lang w:val="en-GB"/>
          </w:rPr>
          <w:t xml:space="preserve">. </w:t>
        </w:r>
      </w:ins>
      <w:del w:id="19" w:author="Eli Amson" w:date="2018-09-07T08:55:00Z">
        <w:r w:rsidR="000F2702" w:rsidDel="00245667">
          <w:rPr>
            <w:lang w:val="en-GB"/>
          </w:rPr>
          <w:delText xml:space="preserve">, which </w:delText>
        </w:r>
      </w:del>
      <w:ins w:id="20" w:author="Eli Amson" w:date="2018-09-07T08:55:00Z">
        <w:r w:rsidR="00245667">
          <w:rPr>
            <w:lang w:val="en-GB"/>
          </w:rPr>
          <w:t xml:space="preserve">The latter </w:t>
        </w:r>
      </w:ins>
      <w:r w:rsidR="00A87ACA">
        <w:rPr>
          <w:lang w:val="en-GB"/>
        </w:rPr>
        <w:t>can be</w:t>
      </w:r>
      <w:r w:rsidR="000F2702">
        <w:rPr>
          <w:lang w:val="en-GB"/>
        </w:rPr>
        <w:t xml:space="preserve"> expected to be associated with </w:t>
      </w:r>
      <w:r w:rsidR="000F2702" w:rsidRPr="000F2702">
        <w:rPr>
          <w:lang w:val="en-GB"/>
        </w:rPr>
        <w:t xml:space="preserve">the presence of </w:t>
      </w:r>
      <w:r w:rsidR="008E215F">
        <w:rPr>
          <w:lang w:val="en-GB"/>
        </w:rPr>
        <w:t>one</w:t>
      </w:r>
      <w:r w:rsidR="000F2702" w:rsidRPr="000F2702">
        <w:rPr>
          <w:lang w:val="en-GB"/>
        </w:rPr>
        <w:t xml:space="preserve"> main loading direction</w:t>
      </w:r>
      <w:r w:rsidR="000F2702">
        <w:rPr>
          <w:lang w:val="en-GB"/>
        </w:rPr>
        <w:t xml:space="preserve"> </w:t>
      </w:r>
      <w:ins w:id="21" w:author="Eli Amson" w:date="2018-09-07T08:54:00Z">
        <w:r w:rsidR="00245667">
          <w:rPr>
            <w:lang w:val="en-GB"/>
          </w:rPr>
          <w:t xml:space="preserve">in </w:t>
        </w:r>
      </w:ins>
      <w:ins w:id="22" w:author="Eli Amson" w:date="2018-09-07T08:55:00Z">
        <w:r w:rsidR="00245667">
          <w:rPr>
            <w:lang w:val="en-GB"/>
          </w:rPr>
          <w:t xml:space="preserve">these highly fossorial taxa </w:t>
        </w:r>
      </w:ins>
      <w:r w:rsidR="000F2702">
        <w:rPr>
          <w:lang w:val="en-GB"/>
        </w:rPr>
        <w:t>(</w:t>
      </w:r>
      <w:r w:rsidR="00833C73">
        <w:rPr>
          <w:lang w:val="en-GB"/>
        </w:rPr>
        <w:t>as opposed to</w:t>
      </w:r>
      <w:r w:rsidR="00F24DC5">
        <w:rPr>
          <w:lang w:val="en-GB"/>
        </w:rPr>
        <w:t xml:space="preserve"> </w:t>
      </w:r>
      <w:r w:rsidR="000F2702">
        <w:rPr>
          <w:lang w:val="en-GB"/>
        </w:rPr>
        <w:t>various equally marked directions</w:t>
      </w:r>
      <w:ins w:id="23" w:author="Eli Amson" w:date="2018-09-07T08:56:00Z">
        <w:r w:rsidR="00245667">
          <w:rPr>
            <w:lang w:val="en-GB"/>
          </w:rPr>
          <w:t xml:space="preserve"> in taxa for which the forelimb</w:t>
        </w:r>
      </w:ins>
      <w:ins w:id="24" w:author="Eli Amson" w:date="2018-09-07T08:57:00Z">
        <w:r w:rsidR="00245667">
          <w:rPr>
            <w:lang w:val="en-GB"/>
          </w:rPr>
          <w:t xml:space="preserve"> is </w:t>
        </w:r>
      </w:ins>
      <w:ins w:id="25" w:author="Eli Amson" w:date="2018-09-07T09:00:00Z">
        <w:r w:rsidR="00245667">
          <w:rPr>
            <w:lang w:val="en-GB"/>
          </w:rPr>
          <w:t xml:space="preserve">arguably </w:t>
        </w:r>
      </w:ins>
      <w:ins w:id="26" w:author="Eli Amson" w:date="2018-09-07T09:04:00Z">
        <w:r w:rsidR="00123E62">
          <w:rPr>
            <w:lang w:val="en-GB"/>
          </w:rPr>
          <w:t>facing</w:t>
        </w:r>
      </w:ins>
      <w:ins w:id="27" w:author="Eli Amson" w:date="2018-09-07T09:00:00Z">
        <w:r w:rsidR="00245667">
          <w:rPr>
            <w:lang w:val="en-GB"/>
          </w:rPr>
          <w:t xml:space="preserve"> </w:t>
        </w:r>
      </w:ins>
      <w:ins w:id="28" w:author="Eli Amson" w:date="2018-09-07T09:04:00Z">
        <w:r w:rsidR="00123E62">
          <w:rPr>
            <w:lang w:val="en-GB"/>
          </w:rPr>
          <w:t xml:space="preserve">a less </w:t>
        </w:r>
      </w:ins>
      <w:ins w:id="29" w:author="Eli Amson" w:date="2018-09-07T09:03:00Z">
        <w:r w:rsidR="00245667" w:rsidRPr="00245667">
          <w:rPr>
            <w:lang w:val="en-GB"/>
          </w:rPr>
          <w:t>stereotypical</w:t>
        </w:r>
      </w:ins>
      <w:ins w:id="30" w:author="Eli Amson" w:date="2018-09-07T09:04:00Z">
        <w:r w:rsidR="00123E62">
          <w:rPr>
            <w:lang w:val="en-GB"/>
          </w:rPr>
          <w:t xml:space="preserve"> </w:t>
        </w:r>
      </w:ins>
      <w:ins w:id="31" w:author="Eli Amson" w:date="2018-09-07T14:51:00Z">
        <w:r w:rsidR="00DF23FF">
          <w:rPr>
            <w:lang w:val="en-GB"/>
          </w:rPr>
          <w:t xml:space="preserve">main </w:t>
        </w:r>
      </w:ins>
      <w:ins w:id="32" w:author="Eli Amson" w:date="2018-09-07T09:04:00Z">
        <w:r w:rsidR="00123E62">
          <w:rPr>
            <w:lang w:val="en-GB"/>
          </w:rPr>
          <w:t>loading</w:t>
        </w:r>
      </w:ins>
      <w:r w:rsidR="000F2702">
        <w:rPr>
          <w:lang w:val="en-GB"/>
        </w:rPr>
        <w:t>). Similarly</w:t>
      </w:r>
      <w:del w:id="33" w:author="Eli Amson" w:date="2018-09-07T09:06:00Z">
        <w:r w:rsidR="000F2702" w:rsidDel="00B85FC8">
          <w:rPr>
            <w:lang w:val="en-GB"/>
          </w:rPr>
          <w:delText>, for m</w:delText>
        </w:r>
        <w:r w:rsidR="00C17E47" w:rsidDel="00B85FC8">
          <w:rPr>
            <w:lang w:val="en-GB"/>
          </w:rPr>
          <w:delText>id-diaphyseal structure</w:delText>
        </w:r>
      </w:del>
      <w:r w:rsidR="00C17E47">
        <w:rPr>
          <w:lang w:val="en-GB"/>
        </w:rPr>
        <w:t>, one could</w:t>
      </w:r>
      <w:r w:rsidR="000F2702">
        <w:rPr>
          <w:lang w:val="en-GB"/>
        </w:rPr>
        <w:t xml:space="preserve"> expect </w:t>
      </w:r>
      <w:r w:rsidR="008E215F">
        <w:rPr>
          <w:lang w:val="en-GB"/>
        </w:rPr>
        <w:t xml:space="preserve">those taxa </w:t>
      </w:r>
      <w:r w:rsidR="002F46CA">
        <w:rPr>
          <w:lang w:val="en-GB"/>
        </w:rPr>
        <w:t xml:space="preserve">of which the long bone in question </w:t>
      </w:r>
      <w:r w:rsidR="00A87ACA">
        <w:rPr>
          <w:lang w:val="en-GB"/>
        </w:rPr>
        <w:t>experienc</w:t>
      </w:r>
      <w:r w:rsidR="002F46CA">
        <w:rPr>
          <w:lang w:val="en-GB"/>
        </w:rPr>
        <w:t>es</w:t>
      </w:r>
      <w:r w:rsidR="008E215F">
        <w:rPr>
          <w:lang w:val="en-GB"/>
        </w:rPr>
        <w:t xml:space="preserve"> one</w:t>
      </w:r>
      <w:r w:rsidR="008E215F" w:rsidRPr="000F2702">
        <w:rPr>
          <w:lang w:val="en-GB"/>
        </w:rPr>
        <w:t xml:space="preserve"> main </w:t>
      </w:r>
      <w:r w:rsidR="00A87ACA">
        <w:rPr>
          <w:lang w:val="en-GB"/>
        </w:rPr>
        <w:t>bending</w:t>
      </w:r>
      <w:r w:rsidR="008E215F" w:rsidRPr="000F2702">
        <w:rPr>
          <w:lang w:val="en-GB"/>
        </w:rPr>
        <w:t xml:space="preserve"> direction</w:t>
      </w:r>
      <w:r w:rsidR="008E215F">
        <w:rPr>
          <w:lang w:val="en-GB"/>
        </w:rPr>
        <w:t xml:space="preserve"> to be </w:t>
      </w:r>
      <w:r w:rsidR="008E215F">
        <w:rPr>
          <w:lang w:val="en-GB"/>
        </w:rPr>
        <w:lastRenderedPageBreak/>
        <w:t>characterized by a more elliptical cross-section</w:t>
      </w:r>
      <w:r w:rsidR="002F46CA">
        <w:rPr>
          <w:lang w:val="en-GB"/>
        </w:rPr>
        <w:t>al shape</w:t>
      </w:r>
      <w:ins w:id="34" w:author="Eli Amson" w:date="2018-09-07T09:07:00Z">
        <w:r w:rsidR="00B85FC8">
          <w:rPr>
            <w:lang w:val="en-GB"/>
          </w:rPr>
          <w:t xml:space="preserve"> at mid-diaphysis</w:t>
        </w:r>
      </w:ins>
      <w:r w:rsidR="008E215F">
        <w:rPr>
          <w:lang w:val="en-GB"/>
        </w:rPr>
        <w:t xml:space="preserve"> (</w:t>
      </w:r>
      <w:r w:rsidR="008E215F" w:rsidRPr="008E215F">
        <w:rPr>
          <w:lang w:val="en-GB"/>
        </w:rPr>
        <w:t>CSS</w:t>
      </w:r>
      <w:r w:rsidR="00F71FB3">
        <w:rPr>
          <w:lang w:val="en-GB"/>
        </w:rPr>
        <w:t>, see below</w:t>
      </w:r>
      <w:r w:rsidR="008E215F" w:rsidRPr="008E215F">
        <w:rPr>
          <w:lang w:val="en-GB"/>
        </w:rPr>
        <w:t>)</w:t>
      </w:r>
      <w:r w:rsidR="008E215F">
        <w:rPr>
          <w:lang w:val="en-GB"/>
        </w:rPr>
        <w:t xml:space="preserve">, with the </w:t>
      </w:r>
      <w:r w:rsidR="00F71FB3">
        <w:rPr>
          <w:lang w:val="en-GB"/>
        </w:rPr>
        <w:t xml:space="preserve">section’s </w:t>
      </w:r>
      <w:r w:rsidR="008E215F">
        <w:rPr>
          <w:lang w:val="en-GB"/>
        </w:rPr>
        <w:t xml:space="preserve">major axis aligned </w:t>
      </w:r>
      <w:r w:rsidR="00833C73">
        <w:rPr>
          <w:lang w:val="en-GB"/>
        </w:rPr>
        <w:t>along</w:t>
      </w:r>
      <w:r w:rsidR="008E215F">
        <w:rPr>
          <w:lang w:val="en-GB"/>
        </w:rPr>
        <w:t xml:space="preserve"> that direction (</w:t>
      </w:r>
      <w:r w:rsidR="00CE63FF">
        <w:rPr>
          <w:lang w:val="en-GB"/>
        </w:rPr>
        <w:t xml:space="preserve">as </w:t>
      </w:r>
      <w:r w:rsidR="00552B04">
        <w:rPr>
          <w:lang w:val="en-GB"/>
        </w:rPr>
        <w:t>the</w:t>
      </w:r>
      <w:r w:rsidR="0024478C">
        <w:rPr>
          <w:lang w:val="en-GB"/>
        </w:rPr>
        <w:t xml:space="preserve"> major axis indicates the direction of the greatest bending rigidity</w:t>
      </w:r>
      <w:r w:rsidR="00833C73">
        <w:rPr>
          <w:lang w:val="en-GB"/>
        </w:rPr>
        <w:t>;</w:t>
      </w:r>
      <w:r w:rsidR="00F71FB3">
        <w:rPr>
          <w:lang w:val="en-GB"/>
        </w:rPr>
        <w:t xml:space="preserve"> </w:t>
      </w:r>
      <w:r w:rsidR="00F71FB3" w:rsidRPr="00F71FB3">
        <w:rPr>
          <w:noProof/>
          <w:lang w:val="en-GB"/>
        </w:rPr>
        <w:t>Ruff &amp; Hayes 1983)</w:t>
      </w:r>
      <w:r w:rsidR="00F71FB3">
        <w:rPr>
          <w:lang w:val="en-GB"/>
        </w:rPr>
        <w:t>.</w:t>
      </w:r>
      <w:r w:rsidR="00CE63FF">
        <w:rPr>
          <w:lang w:val="en-GB"/>
        </w:rPr>
        <w:t xml:space="preserve"> </w:t>
      </w:r>
      <w:r w:rsidR="00E07416">
        <w:rPr>
          <w:lang w:val="en-GB"/>
        </w:rPr>
        <w:t>Because no significant differences were recovered in the mid-diaphyseal global compactness between fossorial and non-fossorial talpid moles</w:t>
      </w:r>
      <w:r w:rsidR="00A5460F">
        <w:rPr>
          <w:lang w:val="en-GB"/>
        </w:rPr>
        <w:t xml:space="preserve"> </w:t>
      </w:r>
      <w:r w:rsidR="009E6F39" w:rsidRPr="009E6F39">
        <w:rPr>
          <w:noProof/>
          <w:lang w:val="en-GB"/>
        </w:rPr>
        <w:t>(Meier et al. 2013)</w:t>
      </w:r>
      <w:r w:rsidR="009E6F39">
        <w:rPr>
          <w:lang w:val="en-GB"/>
        </w:rPr>
        <w:t xml:space="preserve">, </w:t>
      </w:r>
      <w:r w:rsidR="00E07416">
        <w:rPr>
          <w:lang w:val="en-GB"/>
        </w:rPr>
        <w:t xml:space="preserve">it seems that </w:t>
      </w:r>
      <w:r w:rsidR="00CB1A57">
        <w:rPr>
          <w:lang w:val="en-GB"/>
        </w:rPr>
        <w:t xml:space="preserve">a </w:t>
      </w:r>
      <w:r w:rsidR="00E07416">
        <w:rPr>
          <w:lang w:val="en-GB"/>
        </w:rPr>
        <w:t xml:space="preserve">simple relation between this parameter and </w:t>
      </w:r>
      <w:r w:rsidR="00BC309E">
        <w:rPr>
          <w:lang w:val="en-GB"/>
        </w:rPr>
        <w:t>a</w:t>
      </w:r>
      <w:r w:rsidR="00E07416">
        <w:rPr>
          <w:lang w:val="en-GB"/>
        </w:rPr>
        <w:t xml:space="preserve"> loading scheme associated with fossorial activity</w:t>
      </w:r>
      <w:r w:rsidR="00CB1A57">
        <w:rPr>
          <w:lang w:val="en-GB"/>
        </w:rPr>
        <w:t xml:space="preserve"> </w:t>
      </w:r>
      <w:r w:rsidR="00E5387D">
        <w:rPr>
          <w:lang w:val="en-GB"/>
        </w:rPr>
        <w:t>should not</w:t>
      </w:r>
      <w:r w:rsidR="00CB1A57">
        <w:rPr>
          <w:lang w:val="en-GB"/>
        </w:rPr>
        <w:t xml:space="preserve"> be expected</w:t>
      </w:r>
      <w:r w:rsidR="00E07416">
        <w:rPr>
          <w:lang w:val="en-GB"/>
        </w:rPr>
        <w:t xml:space="preserve"> (see also </w:t>
      </w:r>
      <w:r w:rsidR="00E07416" w:rsidRPr="007F0245">
        <w:rPr>
          <w:lang w:val="en-GB"/>
        </w:rPr>
        <w:t xml:space="preserve">Straehl </w:t>
      </w:r>
      <w:r w:rsidR="00E07416" w:rsidRPr="00340F56">
        <w:rPr>
          <w:lang w:val="en-GB"/>
        </w:rPr>
        <w:t>et al.</w:t>
      </w:r>
      <w:r w:rsidR="00E07416" w:rsidRPr="007F0245">
        <w:rPr>
          <w:lang w:val="en-GB"/>
        </w:rPr>
        <w:t xml:space="preserve"> </w:t>
      </w:r>
      <w:r w:rsidR="00E07416" w:rsidRPr="001E4C2A">
        <w:rPr>
          <w:bCs/>
          <w:noProof/>
        </w:rPr>
        <w:t>2013)</w:t>
      </w:r>
      <w:r w:rsidR="00E07416">
        <w:rPr>
          <w:lang w:val="en-GB"/>
        </w:rPr>
        <w:t xml:space="preserve">. </w:t>
      </w:r>
    </w:p>
    <w:p w14:paraId="6A8F19EF" w14:textId="28104B5E" w:rsidR="004A6843" w:rsidRDefault="007F4300" w:rsidP="004A6843">
      <w:pPr>
        <w:spacing w:line="240" w:lineRule="auto"/>
        <w:ind w:firstLine="284"/>
        <w:rPr>
          <w:lang w:val="en-GB"/>
        </w:rPr>
      </w:pPr>
      <w:r>
        <w:rPr>
          <w:lang w:val="en-GB"/>
        </w:rPr>
        <w:t>For</w:t>
      </w:r>
      <w:r w:rsidR="00CA4FA1">
        <w:rPr>
          <w:lang w:val="en-GB"/>
        </w:rPr>
        <w:t xml:space="preserve"> extant </w:t>
      </w:r>
      <w:r>
        <w:rPr>
          <w:lang w:val="en-GB"/>
        </w:rPr>
        <w:t>xenarthrans</w:t>
      </w:r>
      <w:r w:rsidR="00CA4FA1">
        <w:rPr>
          <w:lang w:val="en-GB"/>
        </w:rPr>
        <w:t>, t</w:t>
      </w:r>
      <w:r w:rsidR="00CA4FA1" w:rsidRPr="007F0245">
        <w:rPr>
          <w:lang w:val="en-GB"/>
        </w:rPr>
        <w:t>h</w:t>
      </w:r>
      <w:r w:rsidR="00E45330">
        <w:rPr>
          <w:lang w:val="en-GB"/>
        </w:rPr>
        <w:t>e functional</w:t>
      </w:r>
      <w:r w:rsidR="00CA4FA1" w:rsidRPr="007F0245">
        <w:rPr>
          <w:lang w:val="en-GB"/>
        </w:rPr>
        <w:t xml:space="preserve"> </w:t>
      </w:r>
      <w:r w:rsidR="004A6843" w:rsidRPr="007F0245">
        <w:rPr>
          <w:lang w:val="en-GB"/>
        </w:rPr>
        <w:t xml:space="preserve">categories </w:t>
      </w:r>
      <w:r w:rsidR="00E45330">
        <w:rPr>
          <w:lang w:val="en-GB"/>
        </w:rPr>
        <w:t xml:space="preserve">mentioned above </w:t>
      </w:r>
      <w:r w:rsidR="004A6843" w:rsidRPr="007F0245">
        <w:rPr>
          <w:lang w:val="en-GB"/>
        </w:rPr>
        <w:t>mostly match the phylogeny</w:t>
      </w:r>
      <w:r w:rsidR="003821B0">
        <w:rPr>
          <w:lang w:val="en-GB"/>
        </w:rPr>
        <w:t>,</w:t>
      </w:r>
      <w:r w:rsidR="004A6843" w:rsidRPr="007F0245">
        <w:rPr>
          <w:lang w:val="en-GB"/>
        </w:rPr>
        <w:t xml:space="preserve"> i.e., most </w:t>
      </w:r>
      <w:r w:rsidR="007B1C8F">
        <w:rPr>
          <w:lang w:val="en-GB"/>
        </w:rPr>
        <w:t xml:space="preserve">categories are aggregated into </w:t>
      </w:r>
      <w:r w:rsidR="004A6843" w:rsidRPr="007F0245">
        <w:rPr>
          <w:lang w:val="en-GB"/>
        </w:rPr>
        <w:t>clade</w:t>
      </w:r>
      <w:r w:rsidR="007B1C8F">
        <w:rPr>
          <w:lang w:val="en-GB"/>
        </w:rPr>
        <w:t>s</w:t>
      </w:r>
      <w:r w:rsidR="004A6843" w:rsidRPr="007F0245">
        <w:rPr>
          <w:lang w:val="en-GB"/>
        </w:rPr>
        <w:t>. However, this is likely not true if one includes the extinct xenarthrans, the “ground sloths” in particular</w:t>
      </w:r>
      <w:r w:rsidR="00363705">
        <w:rPr>
          <w:lang w:val="en-GB"/>
        </w:rPr>
        <w:t>, because their lifestyle was interpreted as different from that of their closest relatives, the “tree sloths”</w:t>
      </w:r>
      <w:r w:rsidR="004A6843" w:rsidRPr="007F0245">
        <w:rPr>
          <w:lang w:val="en-GB"/>
        </w:rPr>
        <w:t>.</w:t>
      </w:r>
      <w:r w:rsidR="007954D6">
        <w:rPr>
          <w:lang w:val="en-GB"/>
        </w:rPr>
        <w:t xml:space="preserve"> </w:t>
      </w:r>
      <w:r w:rsidR="004A6843" w:rsidRPr="007F0245">
        <w:rPr>
          <w:lang w:val="en-GB"/>
        </w:rPr>
        <w:t>Lifestyle reconstruction of extinct xenarthrans dates back to the 18</w:t>
      </w:r>
      <w:r w:rsidR="004A6843" w:rsidRPr="00AF45EB">
        <w:rPr>
          <w:lang w:val="en-GB"/>
        </w:rPr>
        <w:t>th</w:t>
      </w:r>
      <w:r w:rsidR="004A6843" w:rsidRPr="007F0245">
        <w:rPr>
          <w:lang w:val="en-GB"/>
        </w:rPr>
        <w:t xml:space="preserve"> century (see review </w:t>
      </w:r>
      <w:r w:rsidR="0051209D">
        <w:rPr>
          <w:lang w:val="en-GB"/>
        </w:rPr>
        <w:t xml:space="preserve">of </w:t>
      </w:r>
      <w:r w:rsidR="004A6843" w:rsidRPr="007F0245">
        <w:rPr>
          <w:lang w:val="en-GB"/>
        </w:rPr>
        <w:t xml:space="preserve">Amson </w:t>
      </w:r>
      <w:r w:rsidR="0051209D">
        <w:rPr>
          <w:lang w:val="en-GB"/>
        </w:rPr>
        <w:t>&amp;</w:t>
      </w:r>
      <w:r w:rsidR="0051209D" w:rsidRPr="007F0245">
        <w:rPr>
          <w:lang w:val="en-GB"/>
        </w:rPr>
        <w:t xml:space="preserve"> </w:t>
      </w:r>
      <w:r w:rsidR="004A6843" w:rsidRPr="007F0245">
        <w:rPr>
          <w:lang w:val="en-GB"/>
        </w:rPr>
        <w:t xml:space="preserve">Nyakatura </w:t>
      </w:r>
      <w:r w:rsidR="004A6843" w:rsidRPr="001E4C2A">
        <w:rPr>
          <w:noProof/>
          <w:lang w:val="en-GB"/>
        </w:rPr>
        <w:t>2017</w:t>
      </w:r>
      <w:r w:rsidR="004A6843" w:rsidRPr="007F0245">
        <w:rPr>
          <w:lang w:val="en-GB"/>
        </w:rPr>
        <w:t xml:space="preserve">). </w:t>
      </w:r>
      <w:r w:rsidR="004A6843">
        <w:rPr>
          <w:rFonts w:eastAsia="Arial Unicode MS"/>
          <w:kern w:val="1"/>
          <w:lang w:val="en-GB" w:eastAsia="zh-CN" w:bidi="hi-IN"/>
        </w:rPr>
        <w:t>V</w:t>
      </w:r>
      <w:r w:rsidR="004A6843" w:rsidRPr="007F0245">
        <w:rPr>
          <w:lang w:val="en-GB"/>
        </w:rPr>
        <w:t>arious methods were employed to infer the lifestyle of extinct xenarthrans. So far, they all relied on bone (and t</w:t>
      </w:r>
      <w:r w:rsidR="00DA5748">
        <w:rPr>
          <w:lang w:val="en-GB"/>
        </w:rPr>
        <w:t>oo</w:t>
      </w:r>
      <w:r w:rsidR="004A6843" w:rsidRPr="007F0245">
        <w:rPr>
          <w:lang w:val="en-GB"/>
        </w:rPr>
        <w:t xml:space="preserve">th) gross morphology, involving approaches such as </w:t>
      </w:r>
      <w:r w:rsidR="00B97D4A">
        <w:rPr>
          <w:lang w:val="en-GB"/>
        </w:rPr>
        <w:t xml:space="preserve">comparative functional morphology </w:t>
      </w:r>
      <w:r w:rsidR="00B97D4A" w:rsidRPr="00B97D4A">
        <w:rPr>
          <w:noProof/>
          <w:lang w:val="en-GB"/>
        </w:rPr>
        <w:t>(Amson et al. 2015</w:t>
      </w:r>
      <w:ins w:id="35" w:author="Eli Amson" w:date="2018-09-07T10:19:00Z">
        <w:r w:rsidR="004C5AD5">
          <w:rPr>
            <w:noProof/>
            <w:lang w:val="en-GB"/>
          </w:rPr>
          <w:t>a</w:t>
        </w:r>
      </w:ins>
      <w:r w:rsidR="00B97D4A" w:rsidRPr="00B97D4A">
        <w:rPr>
          <w:noProof/>
          <w:lang w:val="en-GB"/>
        </w:rPr>
        <w:t>)</w:t>
      </w:r>
      <w:r w:rsidR="00B97D4A">
        <w:rPr>
          <w:lang w:val="en-GB"/>
        </w:rPr>
        <w:t xml:space="preserve">, </w:t>
      </w:r>
      <w:r w:rsidR="004A6843" w:rsidRPr="007F0245">
        <w:rPr>
          <w:lang w:val="en-GB"/>
        </w:rPr>
        <w:t xml:space="preserve">biomechanical modelling </w:t>
      </w:r>
      <w:r w:rsidR="004A6843" w:rsidRPr="001E4C2A">
        <w:rPr>
          <w:noProof/>
          <w:lang w:val="en-GB"/>
        </w:rPr>
        <w:t xml:space="preserve">(Fariña </w:t>
      </w:r>
      <w:r w:rsidR="004A6843" w:rsidRPr="00E7781D">
        <w:rPr>
          <w:noProof/>
          <w:lang w:val="en-GB"/>
        </w:rPr>
        <w:t>&amp;</w:t>
      </w:r>
      <w:r w:rsidR="004A6843" w:rsidRPr="001E4C2A">
        <w:rPr>
          <w:noProof/>
          <w:lang w:val="en-GB"/>
        </w:rPr>
        <w:t xml:space="preserve"> Blanco 1996)</w:t>
      </w:r>
      <w:r w:rsidR="004A6843" w:rsidRPr="007F0245">
        <w:rPr>
          <w:lang w:val="en-GB"/>
        </w:rPr>
        <w:t xml:space="preserve"> or muscle reconstruction </w:t>
      </w:r>
      <w:r w:rsidR="004A6843" w:rsidRPr="001E4C2A">
        <w:rPr>
          <w:noProof/>
          <w:lang w:val="en-GB"/>
        </w:rPr>
        <w:t>(Toledo et al. 2013)</w:t>
      </w:r>
      <w:r w:rsidR="004A6843" w:rsidRPr="007F0245">
        <w:rPr>
          <w:lang w:val="en-GB"/>
        </w:rPr>
        <w:t xml:space="preserve">. This was found </w:t>
      </w:r>
      <w:r w:rsidR="00DA5748">
        <w:rPr>
          <w:lang w:val="en-GB"/>
        </w:rPr>
        <w:t>to be</w:t>
      </w:r>
      <w:r w:rsidR="00DA5748" w:rsidRPr="007F0245">
        <w:rPr>
          <w:lang w:val="en-GB"/>
        </w:rPr>
        <w:t xml:space="preserve"> </w:t>
      </w:r>
      <w:r w:rsidR="004A6843" w:rsidRPr="007F0245">
        <w:rPr>
          <w:lang w:val="en-GB"/>
        </w:rPr>
        <w:t xml:space="preserve">challenging, partly because of the lack of modern analogues for some taxa </w:t>
      </w:r>
      <w:r w:rsidR="004A6843" w:rsidRPr="001E4C2A">
        <w:rPr>
          <w:noProof/>
          <w:lang w:val="en-GB"/>
        </w:rPr>
        <w:t>(Vizcaíno et al. 2017)</w:t>
      </w:r>
      <w:r w:rsidR="004A6843" w:rsidRPr="007F0245">
        <w:rPr>
          <w:lang w:val="en-GB"/>
        </w:rPr>
        <w:t>, and partly because of the autapomorphic nature of several of the xenarthran traits</w:t>
      </w:r>
      <w:ins w:id="36" w:author="Eli Amson" w:date="2018-09-07T09:28:00Z">
        <w:r w:rsidR="00E45264">
          <w:rPr>
            <w:lang w:val="en-GB"/>
          </w:rPr>
          <w:t>.</w:t>
        </w:r>
      </w:ins>
      <w:r w:rsidR="004A6843" w:rsidRPr="007F0245">
        <w:rPr>
          <w:lang w:val="en-GB"/>
        </w:rPr>
        <w:t xml:space="preserve"> </w:t>
      </w:r>
      <w:ins w:id="37" w:author="Eli Amson" w:date="2018-09-07T09:28:00Z">
        <w:r w:rsidR="00E45264">
          <w:rPr>
            <w:lang w:val="en-GB"/>
          </w:rPr>
          <w:t xml:space="preserve">This, </w:t>
        </w:r>
      </w:ins>
      <w:del w:id="38" w:author="Eli Amson" w:date="2018-09-07T09:21:00Z">
        <w:r w:rsidR="004A6843" w:rsidRPr="007F0245" w:rsidDel="002C45B8">
          <w:rPr>
            <w:lang w:val="en-GB"/>
          </w:rPr>
          <w:delText xml:space="preserve">(including that of extant taxa), </w:delText>
        </w:r>
      </w:del>
      <w:del w:id="39" w:author="Eli Amson" w:date="2018-09-07T09:28:00Z">
        <w:r w:rsidR="004A6843" w:rsidRPr="007F0245" w:rsidDel="00E45264">
          <w:rPr>
            <w:lang w:val="en-GB"/>
          </w:rPr>
          <w:delText xml:space="preserve">which </w:delText>
        </w:r>
      </w:del>
      <w:ins w:id="40" w:author="Eli Amson" w:date="2018-09-07T09:28:00Z">
        <w:r w:rsidR="00E45264">
          <w:rPr>
            <w:lang w:val="en-GB"/>
          </w:rPr>
          <w:t xml:space="preserve">along with the fact that functional </w:t>
        </w:r>
        <w:r w:rsidR="00E45264" w:rsidRPr="00E45264">
          <w:rPr>
            <w:lang w:val="en-GB"/>
          </w:rPr>
          <w:t xml:space="preserve">categories </w:t>
        </w:r>
      </w:ins>
      <w:ins w:id="41" w:author="Eli Amson" w:date="2018-09-07T09:29:00Z">
        <w:r w:rsidR="00E45264">
          <w:rPr>
            <w:lang w:val="en-GB"/>
          </w:rPr>
          <w:t xml:space="preserve">mostly match phylogeny, </w:t>
        </w:r>
      </w:ins>
      <w:r w:rsidR="004A6843" w:rsidRPr="007F0245">
        <w:rPr>
          <w:lang w:val="en-GB"/>
        </w:rPr>
        <w:t xml:space="preserve">makes disentangling the phylogenetic and functional signals difficult </w:t>
      </w:r>
      <w:r w:rsidR="004A6843" w:rsidRPr="001E4C2A">
        <w:rPr>
          <w:noProof/>
          <w:lang w:val="en-GB"/>
        </w:rPr>
        <w:t>(Amson et al. 2017a)</w:t>
      </w:r>
      <w:r w:rsidR="004A6843" w:rsidRPr="007F0245">
        <w:rPr>
          <w:lang w:val="en-GB"/>
        </w:rPr>
        <w:t>. Bone structure was argued to be extremely plastic</w:t>
      </w:r>
      <w:del w:id="42" w:author="Eli Amson" w:date="2018-09-07T09:29:00Z">
        <w:r w:rsidR="004A6843" w:rsidRPr="007F0245" w:rsidDel="00E45264">
          <w:rPr>
            <w:lang w:val="en-GB"/>
          </w:rPr>
          <w:delText>,</w:delText>
        </w:r>
      </w:del>
      <w:r w:rsidR="004A6843" w:rsidRPr="007F0245">
        <w:rPr>
          <w:lang w:val="en-GB"/>
        </w:rPr>
        <w:t xml:space="preserve"> and found in xenarthrans in particular to be mostly devoid of phylogenetic signal (and when a significant signal is found, it is likely due to the matching between functional categories and clades</w:t>
      </w:r>
      <w:r w:rsidR="00204280">
        <w:rPr>
          <w:lang w:val="en-GB"/>
        </w:rPr>
        <w:t>;</w:t>
      </w:r>
      <w:r w:rsidR="004A6843" w:rsidRPr="007F0245">
        <w:rPr>
          <w:lang w:val="en-GB"/>
        </w:rPr>
        <w:t xml:space="preserve"> </w:t>
      </w:r>
      <w:r w:rsidR="004A6843" w:rsidRPr="001E4C2A">
        <w:rPr>
          <w:noProof/>
          <w:lang w:val="en-GB"/>
        </w:rPr>
        <w:t>Amson et al. 2017a)</w:t>
      </w:r>
      <w:r w:rsidR="004A6843" w:rsidRPr="007F0245">
        <w:rPr>
          <w:lang w:val="en-GB"/>
        </w:rPr>
        <w:t xml:space="preserve">. The ecophenotypic </w:t>
      </w:r>
      <w:r w:rsidR="00A94340">
        <w:rPr>
          <w:lang w:val="en-GB"/>
        </w:rPr>
        <w:t>nature</w:t>
      </w:r>
      <w:r w:rsidR="00A94340" w:rsidRPr="007F0245">
        <w:rPr>
          <w:lang w:val="en-GB"/>
        </w:rPr>
        <w:t xml:space="preserve"> </w:t>
      </w:r>
      <w:r w:rsidR="004A6843" w:rsidRPr="007F0245">
        <w:rPr>
          <w:lang w:val="en-GB"/>
        </w:rPr>
        <w:t>of bone structure</w:t>
      </w:r>
      <w:r w:rsidR="003302C6">
        <w:rPr>
          <w:lang w:val="en-GB"/>
        </w:rPr>
        <w:t xml:space="preserve"> </w:t>
      </w:r>
      <w:r w:rsidR="00A31CBE">
        <w:rPr>
          <w:lang w:val="en-GB"/>
        </w:rPr>
        <w:t>traits</w:t>
      </w:r>
      <w:r w:rsidR="004A6843" w:rsidRPr="007F0245">
        <w:rPr>
          <w:lang w:val="en-GB"/>
        </w:rPr>
        <w:t xml:space="preserve"> </w:t>
      </w:r>
      <w:r w:rsidR="005B1472">
        <w:rPr>
          <w:lang w:val="en-GB"/>
        </w:rPr>
        <w:t>(</w:t>
      </w:r>
      <w:r w:rsidR="008C6003">
        <w:rPr>
          <w:noProof/>
          <w:lang w:val="en-GB"/>
        </w:rPr>
        <w:t xml:space="preserve">which are </w:t>
      </w:r>
      <w:r w:rsidR="00204280">
        <w:rPr>
          <w:noProof/>
          <w:lang w:val="en-GB"/>
        </w:rPr>
        <w:t xml:space="preserve">defined as </w:t>
      </w:r>
      <w:r w:rsidR="008C6003">
        <w:rPr>
          <w:noProof/>
          <w:lang w:val="en-GB"/>
        </w:rPr>
        <w:t>"b</w:t>
      </w:r>
      <w:r w:rsidR="008C6003" w:rsidRPr="002245EB">
        <w:rPr>
          <w:noProof/>
          <w:lang w:val="en-GB"/>
        </w:rPr>
        <w:t>iomechanically informative phenotypically plastic</w:t>
      </w:r>
      <w:r w:rsidR="008C6003">
        <w:rPr>
          <w:noProof/>
          <w:lang w:val="en-GB"/>
        </w:rPr>
        <w:t>"</w:t>
      </w:r>
      <w:r w:rsidR="00204280">
        <w:rPr>
          <w:noProof/>
          <w:lang w:val="en-GB"/>
        </w:rPr>
        <w:t>;</w:t>
      </w:r>
      <w:r w:rsidR="008C6003">
        <w:rPr>
          <w:rStyle w:val="Appelnotedebasdep"/>
          <w:lang w:val="en-GB"/>
        </w:rPr>
        <w:t xml:space="preserve"> </w:t>
      </w:r>
      <w:r w:rsidR="004A6843" w:rsidRPr="001E4C2A">
        <w:rPr>
          <w:noProof/>
          <w:lang w:val="en-GB"/>
        </w:rPr>
        <w:t>Ryan et al. 2018)</w:t>
      </w:r>
      <w:r w:rsidR="004A6843" w:rsidRPr="007F0245">
        <w:rPr>
          <w:lang w:val="en-GB"/>
        </w:rPr>
        <w:t xml:space="preserve"> is the rationale behind the present endeavour.</w:t>
      </w:r>
    </w:p>
    <w:p w14:paraId="418CF3DF" w14:textId="410C276D" w:rsidR="00970F95" w:rsidRDefault="001E28DD" w:rsidP="004A6843">
      <w:pPr>
        <w:pStyle w:val="TEXT"/>
        <w:ind w:left="0"/>
        <w:rPr>
          <w:ins w:id="43" w:author="Eli Amson" w:date="2018-09-07T09:54:00Z"/>
          <w:lang w:val="en-GB"/>
        </w:rPr>
      </w:pPr>
      <w:r>
        <w:rPr>
          <w:lang w:val="en-GB"/>
        </w:rPr>
        <w:t xml:space="preserve">The aim of this study is to quantify </w:t>
      </w:r>
      <w:r w:rsidRPr="00297CED">
        <w:rPr>
          <w:lang w:val="en-GB"/>
        </w:rPr>
        <w:t>bone diaphyseal and trabecular structure</w:t>
      </w:r>
      <w:r>
        <w:rPr>
          <w:lang w:val="en-GB"/>
        </w:rPr>
        <w:t xml:space="preserve"> in </w:t>
      </w:r>
      <w:r w:rsidR="00FA628A" w:rsidRPr="00297CED">
        <w:rPr>
          <w:lang w:val="en-GB"/>
        </w:rPr>
        <w:t>“ground sloths”</w:t>
      </w:r>
      <w:r w:rsidR="00FA628A">
        <w:rPr>
          <w:lang w:val="en-GB"/>
        </w:rPr>
        <w:t xml:space="preserve"> in order to infer</w:t>
      </w:r>
      <w:r>
        <w:rPr>
          <w:lang w:val="en-GB"/>
        </w:rPr>
        <w:t xml:space="preserve"> the</w:t>
      </w:r>
      <w:r w:rsidR="00FA628A">
        <w:rPr>
          <w:lang w:val="en-GB"/>
        </w:rPr>
        <w:t>ir</w:t>
      </w:r>
      <w:r>
        <w:rPr>
          <w:lang w:val="en-GB"/>
        </w:rPr>
        <w:t xml:space="preserve"> </w:t>
      </w:r>
      <w:r w:rsidRPr="00297CED">
        <w:rPr>
          <w:lang w:val="en-GB"/>
        </w:rPr>
        <w:t>lifestyle</w:t>
      </w:r>
      <w:r w:rsidRPr="007F0245">
        <w:rPr>
          <w:lang w:val="en-GB"/>
        </w:rPr>
        <w:t>.</w:t>
      </w:r>
      <w:r>
        <w:rPr>
          <w:lang w:val="en-GB"/>
        </w:rPr>
        <w:t xml:space="preserve"> </w:t>
      </w:r>
      <w:r w:rsidR="00387E59">
        <w:rPr>
          <w:lang w:val="en-GB"/>
        </w:rPr>
        <w:t xml:space="preserve">Given the </w:t>
      </w:r>
      <w:r w:rsidR="00184282">
        <w:rPr>
          <w:lang w:val="en-GB"/>
        </w:rPr>
        <w:t xml:space="preserve">disparate </w:t>
      </w:r>
      <w:r w:rsidR="00B75956">
        <w:rPr>
          <w:lang w:val="en-GB"/>
        </w:rPr>
        <w:t xml:space="preserve">gross </w:t>
      </w:r>
      <w:r w:rsidR="00184282">
        <w:rPr>
          <w:lang w:val="en-GB"/>
        </w:rPr>
        <w:t xml:space="preserve">morphology </w:t>
      </w:r>
      <w:r w:rsidR="00B75956">
        <w:rPr>
          <w:lang w:val="en-GB"/>
        </w:rPr>
        <w:t xml:space="preserve">of xenarthrans </w:t>
      </w:r>
      <w:r w:rsidR="00184282">
        <w:rPr>
          <w:lang w:val="en-GB"/>
        </w:rPr>
        <w:t xml:space="preserve">(e.g., </w:t>
      </w:r>
      <w:del w:id="44" w:author="Eli Amson" w:date="2018-09-07T09:37:00Z">
        <w:r w:rsidR="00184282" w:rsidDel="00103AB2">
          <w:rPr>
            <w:lang w:val="en-GB"/>
          </w:rPr>
          <w:delText xml:space="preserve">for </w:delText>
        </w:r>
      </w:del>
      <w:r w:rsidR="00184282">
        <w:rPr>
          <w:lang w:val="en-GB"/>
        </w:rPr>
        <w:t>the humer</w:t>
      </w:r>
      <w:ins w:id="45" w:author="Eli Amson" w:date="2018-09-07T09:37:00Z">
        <w:r w:rsidR="00103AB2">
          <w:rPr>
            <w:lang w:val="en-GB"/>
          </w:rPr>
          <w:t xml:space="preserve">us is extremely slender in extant sloths and </w:t>
        </w:r>
      </w:ins>
      <w:ins w:id="46" w:author="Eli Amson" w:date="2018-09-07T09:38:00Z">
        <w:r w:rsidR="00103AB2">
          <w:rPr>
            <w:lang w:val="en-GB"/>
          </w:rPr>
          <w:t>particularly</w:t>
        </w:r>
      </w:ins>
      <w:ins w:id="47" w:author="Eli Amson" w:date="2018-09-07T09:37:00Z">
        <w:r w:rsidR="00103AB2">
          <w:rPr>
            <w:lang w:val="en-GB"/>
          </w:rPr>
          <w:t xml:space="preserve"> stou</w:t>
        </w:r>
      </w:ins>
      <w:ins w:id="48" w:author="Eli Amson" w:date="2018-09-07T09:38:00Z">
        <w:r w:rsidR="00103AB2">
          <w:rPr>
            <w:lang w:val="en-GB"/>
          </w:rPr>
          <w:t>t</w:t>
        </w:r>
      </w:ins>
      <w:ins w:id="49" w:author="Eli Amson" w:date="2018-09-07T09:37:00Z">
        <w:r w:rsidR="00103AB2">
          <w:rPr>
            <w:lang w:val="en-GB"/>
          </w:rPr>
          <w:t xml:space="preserve"> i</w:t>
        </w:r>
      </w:ins>
      <w:ins w:id="50" w:author="Eli Amson" w:date="2018-09-07T09:38:00Z">
        <w:r w:rsidR="00103AB2">
          <w:rPr>
            <w:lang w:val="en-GB"/>
          </w:rPr>
          <w:t>n most armadillos</w:t>
        </w:r>
      </w:ins>
      <w:del w:id="51" w:author="Eli Amson" w:date="2018-09-07T09:30:00Z">
        <w:r w:rsidR="00184282" w:rsidDel="00E45264">
          <w:rPr>
            <w:lang w:val="en-GB"/>
          </w:rPr>
          <w:delText>us</w:delText>
        </w:r>
      </w:del>
      <w:r w:rsidR="00F2792C">
        <w:rPr>
          <w:lang w:val="en-GB"/>
        </w:rPr>
        <w:t>,</w:t>
      </w:r>
      <w:r w:rsidR="00184282">
        <w:rPr>
          <w:lang w:val="en-GB"/>
        </w:rPr>
        <w:t xml:space="preserve"> see</w:t>
      </w:r>
      <w:r w:rsidR="00184282">
        <w:rPr>
          <w:noProof/>
          <w:lang w:val="en-GB"/>
        </w:rPr>
        <w:t xml:space="preserve"> </w:t>
      </w:r>
      <w:r w:rsidR="00184282" w:rsidRPr="00184282">
        <w:rPr>
          <w:noProof/>
          <w:lang w:val="en-GB"/>
        </w:rPr>
        <w:t>Mielke et al. 2018a)</w:t>
      </w:r>
      <w:r w:rsidR="00B75956">
        <w:rPr>
          <w:lang w:val="en-GB"/>
        </w:rPr>
        <w:t xml:space="preserve">, we believe that studying easily comparable and arguably ecophenotypic traits such as bone structure parameters </w:t>
      </w:r>
      <w:r w:rsidR="00F2792C">
        <w:rPr>
          <w:lang w:val="en-GB"/>
        </w:rPr>
        <w:t xml:space="preserve">is </w:t>
      </w:r>
      <w:r w:rsidR="00B75956">
        <w:rPr>
          <w:lang w:val="en-GB"/>
        </w:rPr>
        <w:t>highly relevant</w:t>
      </w:r>
      <w:r w:rsidR="0085550A">
        <w:rPr>
          <w:lang w:val="en-GB"/>
        </w:rPr>
        <w:t xml:space="preserve"> for this purpose</w:t>
      </w:r>
      <w:r w:rsidR="00B75956">
        <w:rPr>
          <w:lang w:val="en-GB"/>
        </w:rPr>
        <w:t xml:space="preserve">. </w:t>
      </w:r>
      <w:r w:rsidR="004A6843" w:rsidRPr="007F0245">
        <w:rPr>
          <w:lang w:val="en-GB"/>
        </w:rPr>
        <w:t>Extant sloths represent but a remnant of the overall diversity of Tardigrada</w:t>
      </w:r>
      <w:r w:rsidR="00891D24">
        <w:rPr>
          <w:lang w:val="en-GB"/>
        </w:rPr>
        <w:t xml:space="preserve"> (also termed </w:t>
      </w:r>
      <w:r w:rsidR="00891D24">
        <w:rPr>
          <w:lang w:val="en-GB"/>
        </w:rPr>
        <w:t>Folivora or Phyllophaga</w:t>
      </w:r>
      <w:ins w:id="52" w:author="Eli Amson" w:date="2018-09-07T09:41:00Z">
        <w:r w:rsidR="0036048C">
          <w:rPr>
            <w:lang w:val="en-GB"/>
          </w:rPr>
          <w:t xml:space="preserve">; </w:t>
        </w:r>
        <w:r w:rsidR="0036048C">
          <w:rPr>
            <w:lang w:val="en-GB"/>
          </w:rPr>
          <w:fldChar w:fldCharType="begin" w:fldLock="1"/>
        </w:r>
      </w:ins>
      <w:r w:rsidR="00135C92">
        <w:rPr>
          <w:lang w:val="en-GB"/>
        </w:rPr>
        <w:instrText>ADDIN CSL_CITATION {"citationItems":[{"id":"ITEM-1","itemData":{"DOI":"10.1098/rspb.2001.1702","ISSN":"0962-8452","PMID":"11487408","abstract":"The mammalian order Xenarthra (armadillos, anteaters and sloths) is one of the four major clades of placentals, but it remains poorly studied from the molecular phylogenetics perspective. We present here a study encompassing most of the order's diversity in order to establish xenarthrans' intra-ordinal relationships, discuss the evolution of their morphological characters, search for their extant sister group and specify the timing of their radiation with special emphasis on the status of the controversial fossil Eurotamandua. Sequences of three genes (nuclear exon 28 of the Von Willebrand factor and mitochondrial 12S and 16S rRNAs) are compared for eight of the 13 living genera. Phylogenetic analyses confirm the order's monophyly and that of its three major lineages: armadillos (Cingulata), anteaters (Vermilingua) and sloths ('Tardigrada', renamed in 'Folivora'), and our results strongly support the grouping of hairy xenarthrans (anteaters and sloths) into Pilosa. Within placentals, Afrotheria might be the first lineage to branch off, followed by Xenarthra. The morphological adaptative convergence between New World xenarthrans and Old World pangolins is confirmed. Molecular datings place the early emergence of armadillos around the Cretaceous/Tertiary boundary, followed by the divergence between anteaters and sloths in the Early Eocene era. These Tertiary dates contradict the concept of a very ancient origin of modern xenarthran lineages. They also question the placement of the purported fossil anteater (Eurotamandua) from the Middle Eocene period of Europe with the Vermilingua and instead suggest the independent and convergent evolution of this enigmatic taxon.","author":[{"dropping-particle":"","family":"Delsuc","given":"F.","non-dropping-particle":"","parse-names":false,"suffix":""},{"dropping-particle":"","family":"Catzeflis","given":"F M","non-dropping-particle":"","parse-names":false,"suffix":""},{"dropping-particle":"","family":"Stanhope","given":"M J","non-dropping-particle":"","parse-names":false,"suffix":""},{"dropping-particle":"","family":"Douzery","given":"E J","non-dropping-particle":"","parse-names":false,"suffix":""}],"container-title":"Proceedings of the Royal Society B","id":"ITEM-1","issue":"1476","issued":{"date-parts":[["2001","8","7"]]},"page":"1605-1615","title":"The evolution of armadillos, anteaters and sloths depicted by nuclear and mitochondrial phylogenies: implications for the status of the enigmatic fossil &lt;i&gt;Eurotamandua&lt;/i&gt;.","type":"article-journal","volume":"268"},"uris":["http://www.mendeley.com/documents/?uuid=3f7f10a3-722d-4a7d-892b-285dbdfdd0b8"]}],"mendeley":{"formattedCitation":"(Delsuc et al. 2001)","manualFormatting":"Delsuc et al. 2001","plainTextFormattedCitation":"(Delsuc et al. 2001)","previouslyFormattedCitation":"(Delsuc et al. 2001)"},"properties":{"noteIndex":0},"schema":"https://github.com/citation-style-language/schema/raw/master/csl-citation.json"}</w:instrText>
      </w:r>
      <w:ins w:id="53" w:author="Eli Amson" w:date="2018-09-07T09:41:00Z">
        <w:r w:rsidR="0036048C">
          <w:rPr>
            <w:lang w:val="en-GB"/>
          </w:rPr>
          <w:fldChar w:fldCharType="separate"/>
        </w:r>
        <w:r w:rsidR="0036048C" w:rsidRPr="0036048C">
          <w:rPr>
            <w:noProof/>
            <w:lang w:val="en-GB"/>
          </w:rPr>
          <w:t>Delsuc et al. 2001</w:t>
        </w:r>
        <w:r w:rsidR="0036048C">
          <w:rPr>
            <w:lang w:val="en-GB"/>
          </w:rPr>
          <w:fldChar w:fldCharType="end"/>
        </w:r>
      </w:ins>
      <w:r w:rsidR="00891D24">
        <w:rPr>
          <w:lang w:val="en-GB"/>
        </w:rPr>
        <w:t>)</w:t>
      </w:r>
      <w:r w:rsidR="004A6843" w:rsidRPr="007F0245">
        <w:rPr>
          <w:lang w:val="en-GB"/>
        </w:rPr>
        <w:t xml:space="preserve">, and </w:t>
      </w:r>
      <w:ins w:id="54" w:author="Eli Amson" w:date="2018-09-07T09:49:00Z">
        <w:r w:rsidR="00181CDE">
          <w:rPr>
            <w:lang w:val="en-GB"/>
          </w:rPr>
          <w:t>the two extant genera</w:t>
        </w:r>
      </w:ins>
      <w:ins w:id="55" w:author="Eli Amson" w:date="2018-09-07T09:50:00Z">
        <w:r w:rsidR="00181CDE">
          <w:rPr>
            <w:lang w:val="en-GB"/>
          </w:rPr>
          <w:t xml:space="preserve">, </w:t>
        </w:r>
        <w:r w:rsidR="00181CDE" w:rsidRPr="00181CDE">
          <w:rPr>
            <w:i/>
            <w:lang w:val="en-GB"/>
            <w:rPrChange w:id="56" w:author="Eli Amson" w:date="2018-09-07T09:51:00Z">
              <w:rPr>
                <w:lang w:val="en-GB"/>
              </w:rPr>
            </w:rPrChange>
          </w:rPr>
          <w:t>Bradypus</w:t>
        </w:r>
        <w:r w:rsidR="00181CDE">
          <w:rPr>
            <w:lang w:val="en-GB"/>
          </w:rPr>
          <w:t xml:space="preserve"> (three-toed</w:t>
        </w:r>
      </w:ins>
      <w:ins w:id="57" w:author="Eli Amson" w:date="2018-09-07T09:51:00Z">
        <w:r w:rsidR="00181CDE">
          <w:rPr>
            <w:lang w:val="en-GB"/>
          </w:rPr>
          <w:t xml:space="preserve"> sloths</w:t>
        </w:r>
      </w:ins>
      <w:ins w:id="58" w:author="Eli Amson" w:date="2018-09-07T09:50:00Z">
        <w:r w:rsidR="00181CDE">
          <w:rPr>
            <w:lang w:val="en-GB"/>
          </w:rPr>
          <w:t>)</w:t>
        </w:r>
      </w:ins>
      <w:ins w:id="59" w:author="Eli Amson" w:date="2018-09-07T09:51:00Z">
        <w:r w:rsidR="00181CDE">
          <w:rPr>
            <w:lang w:val="en-GB"/>
          </w:rPr>
          <w:t xml:space="preserve"> and </w:t>
        </w:r>
        <w:r w:rsidR="00181CDE" w:rsidRPr="00181CDE">
          <w:rPr>
            <w:i/>
            <w:lang w:val="en-GB"/>
            <w:rPrChange w:id="60" w:author="Eli Amson" w:date="2018-09-07T09:51:00Z">
              <w:rPr>
                <w:lang w:val="en-GB"/>
              </w:rPr>
            </w:rPrChange>
          </w:rPr>
          <w:t>Choloepus</w:t>
        </w:r>
        <w:r w:rsidR="00181CDE">
          <w:rPr>
            <w:lang w:val="en-GB"/>
          </w:rPr>
          <w:t xml:space="preserve"> (two-toed sloths)</w:t>
        </w:r>
      </w:ins>
      <w:ins w:id="61" w:author="Eli Amson" w:date="2018-09-07T09:54:00Z">
        <w:r w:rsidR="00970F95">
          <w:rPr>
            <w:lang w:val="en-GB"/>
          </w:rPr>
          <w:t>,</w:t>
        </w:r>
      </w:ins>
      <w:ins w:id="62" w:author="Eli Amson" w:date="2018-09-07T09:49:00Z">
        <w:r w:rsidR="00181CDE">
          <w:rPr>
            <w:lang w:val="en-GB"/>
          </w:rPr>
          <w:t xml:space="preserve"> </w:t>
        </w:r>
      </w:ins>
      <w:r w:rsidR="004A6843" w:rsidRPr="007F0245">
        <w:rPr>
          <w:lang w:val="en-GB"/>
        </w:rPr>
        <w:t xml:space="preserve">most likely acquired their highly derived lifestyle convergently </w:t>
      </w:r>
      <w:r w:rsidR="004A6843" w:rsidRPr="001E4C2A">
        <w:rPr>
          <w:bCs/>
          <w:noProof/>
        </w:rPr>
        <w:t>(Nyakatura 2012; Coutier et al. 2017)</w:t>
      </w:r>
      <w:r w:rsidR="004A6843" w:rsidRPr="007F0245">
        <w:rPr>
          <w:lang w:val="en-GB"/>
        </w:rPr>
        <w:t>.</w:t>
      </w:r>
      <w:ins w:id="63" w:author="Eli Amson" w:date="2018-09-07T09:54:00Z">
        <w:r w:rsidR="00970F95">
          <w:rPr>
            <w:lang w:val="en-GB"/>
          </w:rPr>
          <w:t xml:space="preserve"> </w:t>
        </w:r>
      </w:ins>
      <w:ins w:id="64" w:author="Eli Amson" w:date="2018-09-07T10:05:00Z">
        <w:r w:rsidR="003B379C">
          <w:rPr>
            <w:lang w:val="en-GB"/>
          </w:rPr>
          <w:t xml:space="preserve">Most aspects of the biology of “ground sloths” </w:t>
        </w:r>
      </w:ins>
      <w:ins w:id="65" w:author="Eli Amson" w:date="2018-09-07T10:06:00Z">
        <w:r w:rsidR="003B379C">
          <w:rPr>
            <w:lang w:val="en-GB"/>
          </w:rPr>
          <w:t xml:space="preserve">exceed in </w:t>
        </w:r>
      </w:ins>
      <w:ins w:id="66" w:author="Eli Amson" w:date="2018-09-07T10:52:00Z">
        <w:r w:rsidR="00B2071D">
          <w:rPr>
            <w:lang w:val="en-GB"/>
          </w:rPr>
          <w:t>disparity</w:t>
        </w:r>
      </w:ins>
      <w:ins w:id="67" w:author="Eli Amson" w:date="2018-09-07T10:06:00Z">
        <w:r w:rsidR="003B379C">
          <w:rPr>
            <w:lang w:val="en-GB"/>
          </w:rPr>
          <w:t xml:space="preserve"> those of their extant kin</w:t>
        </w:r>
      </w:ins>
      <w:ins w:id="68" w:author="Eli Amson" w:date="2018-09-07T10:10:00Z">
        <w:r w:rsidR="003B379C">
          <w:rPr>
            <w:lang w:val="en-GB"/>
          </w:rPr>
          <w:t>. T</w:t>
        </w:r>
      </w:ins>
      <w:ins w:id="69" w:author="Eli Amson" w:date="2018-09-07T10:06:00Z">
        <w:r w:rsidR="003B379C">
          <w:rPr>
            <w:lang w:val="en-GB"/>
          </w:rPr>
          <w:t>he</w:t>
        </w:r>
      </w:ins>
      <w:ins w:id="70" w:author="Eli Amson" w:date="2018-09-07T10:53:00Z">
        <w:r w:rsidR="00B2071D">
          <w:rPr>
            <w:lang w:val="en-GB"/>
          </w:rPr>
          <w:t xml:space="preserve">y were found </w:t>
        </w:r>
      </w:ins>
      <w:ins w:id="71" w:author="Eli Amson" w:date="2018-09-07T10:07:00Z">
        <w:r w:rsidR="003B379C" w:rsidRPr="003B379C">
          <w:rPr>
            <w:lang w:val="en-GB"/>
          </w:rPr>
          <w:t xml:space="preserve">from Alaska </w:t>
        </w:r>
      </w:ins>
      <w:ins w:id="72" w:author="Eli Amson" w:date="2018-09-07T13:08:00Z">
        <w:r w:rsidR="00F86693">
          <w:rPr>
            <w:lang w:val="en-GB"/>
          </w:rPr>
          <w:fldChar w:fldCharType="begin" w:fldLock="1"/>
        </w:r>
      </w:ins>
      <w:r w:rsidR="00F86693">
        <w:rPr>
          <w:lang w:val="en-GB"/>
        </w:rPr>
        <w:instrText>ADDIN CSL_CITATION {"citationItems":[{"id":"ITEM-1","itemData":{"author":[{"dropping-particle":"","family":"Stock","given":"C.","non-dropping-particle":"","parse-names":false,"suffix":""}],"container-title":"Science","id":"ITEM-1","issue":"2474","issued":{"date-parts":[["1942"]]},"page":"552-553","publisher":"American Association for the Advancement of Science","title":"A ground sloth in Alaska","type":"article-journal","volume":"95"},"uris":["http://www.mendeley.com/documents/?uuid=3db887a6-479c-40ba-ae47-dec641384584"]}],"mendeley":{"formattedCitation":"(Stock 1942)","plainTextFormattedCitation":"(Stock 1942)","previouslyFormattedCitation":"(Stock 1942)"},"properties":{"noteIndex":0},"schema":"https://github.com/citation-style-language/schema/raw/master/csl-citation.json"}</w:instrText>
      </w:r>
      <w:ins w:id="73" w:author="Eli Amson" w:date="2018-09-07T13:08:00Z">
        <w:r w:rsidR="00F86693">
          <w:rPr>
            <w:lang w:val="en-GB"/>
          </w:rPr>
          <w:fldChar w:fldCharType="separate"/>
        </w:r>
        <w:r w:rsidR="00F86693" w:rsidRPr="00F86693">
          <w:rPr>
            <w:noProof/>
            <w:lang w:val="en-GB"/>
          </w:rPr>
          <w:t>(Stock 1942)</w:t>
        </w:r>
        <w:r w:rsidR="00F86693">
          <w:rPr>
            <w:lang w:val="en-GB"/>
          </w:rPr>
          <w:fldChar w:fldCharType="end"/>
        </w:r>
      </w:ins>
      <w:ins w:id="74" w:author="Eli Amson" w:date="2018-09-07T10:07:00Z">
        <w:r w:rsidR="003B379C" w:rsidRPr="003B379C">
          <w:rPr>
            <w:lang w:val="en-GB"/>
          </w:rPr>
          <w:t xml:space="preserve"> to southernmost South America (and </w:t>
        </w:r>
      </w:ins>
      <w:ins w:id="75" w:author="Eli Amson" w:date="2018-09-07T10:09:00Z">
        <w:r w:rsidR="003B379C">
          <w:rPr>
            <w:lang w:val="en-GB"/>
          </w:rPr>
          <w:t>potentially</w:t>
        </w:r>
      </w:ins>
      <w:ins w:id="76" w:author="Eli Amson" w:date="2018-09-07T10:07:00Z">
        <w:r w:rsidR="003B379C" w:rsidRPr="003B379C">
          <w:rPr>
            <w:lang w:val="en-GB"/>
          </w:rPr>
          <w:t xml:space="preserve"> Antarctica;</w:t>
        </w:r>
      </w:ins>
      <w:ins w:id="77" w:author="Eli Amson" w:date="2018-09-07T13:10:00Z">
        <w:r w:rsidR="00F86693">
          <w:rPr>
            <w:lang w:val="en-GB"/>
          </w:rPr>
          <w:t xml:space="preserve"> </w:t>
        </w:r>
        <w:r w:rsidR="00F86693">
          <w:rPr>
            <w:lang w:val="en-GB"/>
          </w:rPr>
          <w:fldChar w:fldCharType="begin" w:fldLock="1"/>
        </w:r>
      </w:ins>
      <w:r w:rsidR="000570D0">
        <w:rPr>
          <w:lang w:val="en-GB"/>
        </w:rPr>
        <w:instrText>ADDIN CSL_CITATION {"citationItems":[{"id":"ITEM-1","itemData":{"author":[{"dropping-particle":"","family":"Carlini","given":"A. A.","non-dropping-particle":"","parse-names":false,"suffix":""},{"dropping-particle":"","family":"Pascual","given":"R.","non-dropping-particle":"","parse-names":false,"suffix":""},{"dropping-particle":"","family":"Reguero","given":"M. A.","non-dropping-particle":"","parse-names":false,"suffix":""},{"dropping-particle":"","family":"Scillato-Yané","given":"G. J.","non-dropping-particle":"","parse-names":false,"suffix":""},{"dropping-particle":"","family":"Tonni","given":"E. P.","non-dropping-particle":"","parse-names":false,"suffix":""},{"dropping-particle":"","family":"Vizcaíno","given":"S. F.","non-dropping-particle":"","parse-names":false,"suffix":""}],"container-title":"Abstracts IV International Congress of Systematic and Evolutionary Biology","editor":[{"dropping-particle":"","family":"Cox","given":"B.","non-dropping-particle":"","parse-names":false,"suffix":""},{"dropping-particle":"","family":"Reveal","given":"J.","non-dropping-particle":"","parse-names":false,"suffix":""}],"id":"ITEM-1","issued":{"date-parts":[["1990"]]},"page":"325","publisher":"University of Maryland","publisher-place":"Baltimore, MD","title":"The first Paleogene land placental mammal from Antarctica: its paleoclimatic and paleobrogeographical bearings","type":"chapter"},"uris":["http://www.mendeley.com/documents/?uuid=cc3c768c-8e07-43c8-9717-4c1d4d66eee1"]},{"id":"ITEM-2","itemData":{"DOI":"10.1111/pala.12121","ISSN":"00310239","author":[{"dropping-particle":"","family":"Gelfo","given":"J. N.","non-dropping-particle":"","parse-names":false,"suffix":""},{"dropping-particle":"","family":"Mörs","given":"Thomas","non-dropping-particle":"","parse-names":false,"suffix":""},{"dropping-particle":"","family":"Lorente","given":"Malena","non-dropping-particle":"","parse-names":false,"suffix":""},{"dropping-particle":"","family":"López","given":"Guillermo M","non-dropping-particle":"","parse-names":false,"suffix":""},{"dropping-particle":"","family":"Reguero","given":"M.","non-dropping-particle":"","parse-names":false,"suffix":""}],"container-title":"Palaeontology","id":"ITEM-2","issue":"1","issued":{"date-parts":[["2015"]]},"page":"101-110","title":"The oldest mammals from Antarctica, early Eocene of the La Meseta Formation, Seymour Island","type":"article-journal","volume":"58"},"uris":["http://www.mendeley.com/documents/?uuid=c3f9a752-35a3-4026-8a48-cc7b3db9dd8e"]}],"mendeley":{"formattedCitation":"(Carlini et al. 1990; Gelfo et al. 2015)","manualFormatting":"Carlini et al. 1990; Gelfo et al. 2015","plainTextFormattedCitation":"(Carlini et al. 1990; Gelfo et al. 2015)","previouslyFormattedCitation":"(Carlini et al. 1990; Gelfo et al. 2015)"},"properties":{"noteIndex":0},"schema":"https://github.com/citation-style-language/schema/raw/master/csl-citation.json"}</w:instrText>
      </w:r>
      <w:ins w:id="78" w:author="Eli Amson" w:date="2018-09-07T13:10:00Z">
        <w:r w:rsidR="00F86693">
          <w:rPr>
            <w:lang w:val="en-GB"/>
          </w:rPr>
          <w:fldChar w:fldCharType="separate"/>
        </w:r>
        <w:r w:rsidR="00F86693" w:rsidRPr="00F86693">
          <w:rPr>
            <w:noProof/>
            <w:lang w:val="en-GB"/>
          </w:rPr>
          <w:t>Carlini et al. 1990; Gelfo et al. 2015</w:t>
        </w:r>
        <w:r w:rsidR="00F86693">
          <w:rPr>
            <w:lang w:val="en-GB"/>
          </w:rPr>
          <w:fldChar w:fldCharType="end"/>
        </w:r>
      </w:ins>
      <w:ins w:id="79" w:author="Eli Amson" w:date="2018-09-07T10:07:00Z">
        <w:r w:rsidR="003B379C">
          <w:rPr>
            <w:lang w:val="en-GB"/>
          </w:rPr>
          <w:t>)</w:t>
        </w:r>
      </w:ins>
      <w:ins w:id="80" w:author="Eli Amson" w:date="2018-09-07T10:10:00Z">
        <w:r w:rsidR="003B379C">
          <w:rPr>
            <w:lang w:val="en-GB"/>
          </w:rPr>
          <w:t xml:space="preserve"> V</w:t>
        </w:r>
        <w:r w:rsidR="003B379C" w:rsidRPr="003B379C">
          <w:rPr>
            <w:lang w:val="en-GB"/>
          </w:rPr>
          <w:t xml:space="preserve">arious feeding </w:t>
        </w:r>
        <w:r w:rsidR="003B379C">
          <w:rPr>
            <w:lang w:val="en-GB"/>
          </w:rPr>
          <w:t>habits</w:t>
        </w:r>
      </w:ins>
      <w:ins w:id="81" w:author="Eli Amson" w:date="2018-09-07T10:11:00Z">
        <w:r w:rsidR="003B379C">
          <w:rPr>
            <w:lang w:val="en-GB"/>
          </w:rPr>
          <w:t xml:space="preserve">, </w:t>
        </w:r>
      </w:ins>
      <w:ins w:id="82" w:author="Eli Amson" w:date="2018-09-07T10:12:00Z">
        <w:r w:rsidR="004C5AD5">
          <w:rPr>
            <w:lang w:val="en-GB"/>
          </w:rPr>
          <w:t xml:space="preserve">such as </w:t>
        </w:r>
        <w:r w:rsidR="004C5AD5" w:rsidRPr="004C5AD5">
          <w:rPr>
            <w:lang w:val="en-GB"/>
          </w:rPr>
          <w:t>bulk-feed</w:t>
        </w:r>
        <w:r w:rsidR="004C5AD5">
          <w:rPr>
            <w:lang w:val="en-GB"/>
          </w:rPr>
          <w:t>ing or selective-feeding are purported</w:t>
        </w:r>
      </w:ins>
      <w:ins w:id="83" w:author="Eli Amson" w:date="2018-09-07T13:10:00Z">
        <w:r w:rsidR="000570D0">
          <w:rPr>
            <w:lang w:val="en-GB"/>
          </w:rPr>
          <w:t xml:space="preserve"> </w:t>
        </w:r>
        <w:r w:rsidR="000570D0">
          <w:rPr>
            <w:lang w:val="en-GB"/>
          </w:rPr>
          <w:fldChar w:fldCharType="begin" w:fldLock="1"/>
        </w:r>
        <w:r w:rsidR="000570D0">
          <w:rPr>
            <w:lang w:val="en-GB"/>
          </w:rPr>
          <w:instrText>ADDIN CSL_CITATION {"citationItems":[{"id":"ITEM-1","itemData":{"author":[{"dropping-particle":"","family":"Bargo","given":"M. S.","non-dropping-particle":"","parse-names":false,"suffix":""},{"dropping-particle":"","family":"Vizcaíno","given":"S. F.","non-dropping-particle":"","parse-names":false,"suffix":""}],"container-title":"Ameghiniana","id":"ITEM-1","issue":"1","issued":{"date-parts":[["2008"]]},"page":"175-196","title":"Paleobiology of Pleistocene ground sloths (Xenarthra, Tardigrada): biomechanics, morphogeometry and ecomorphology applied to the masticatory apparatus","type":"article-journal","volume":"45"},"uris":["http://www.mendeley.com/documents/?uuid=39558ee5-0fb6-4999-9731-56cf32818ee4"]}],"mendeley":{"formattedCitation":"(Bargo &amp; Vizcaíno 2008)","plainTextFormattedCitation":"(Bargo &amp; Vizcaíno 2008)"},"properties":{"noteIndex":0},"schema":"https://github.com/citation-style-language/schema/raw/master/csl-citation.json"}</w:instrText>
        </w:r>
        <w:r w:rsidR="000570D0">
          <w:rPr>
            <w:lang w:val="en-GB"/>
          </w:rPr>
          <w:fldChar w:fldCharType="separate"/>
        </w:r>
        <w:r w:rsidR="000570D0" w:rsidRPr="000570D0">
          <w:rPr>
            <w:noProof/>
            <w:lang w:val="en-GB"/>
          </w:rPr>
          <w:t>(Bargo &amp; Vizcaíno 2008)</w:t>
        </w:r>
        <w:r w:rsidR="000570D0">
          <w:rPr>
            <w:lang w:val="en-GB"/>
          </w:rPr>
          <w:fldChar w:fldCharType="end"/>
        </w:r>
      </w:ins>
      <w:ins w:id="84" w:author="Eli Amson" w:date="2018-09-07T10:13:00Z">
        <w:r w:rsidR="004C5AD5">
          <w:rPr>
            <w:lang w:val="en-GB"/>
          </w:rPr>
          <w:t xml:space="preserve">. The </w:t>
        </w:r>
      </w:ins>
      <w:ins w:id="85" w:author="Eli Amson" w:date="2018-09-07T10:14:00Z">
        <w:r w:rsidR="004C5AD5">
          <w:rPr>
            <w:lang w:val="en-GB"/>
          </w:rPr>
          <w:t xml:space="preserve">lifestyle of most </w:t>
        </w:r>
      </w:ins>
      <w:ins w:id="86" w:author="Eli Amson" w:date="2018-09-07T10:13:00Z">
        <w:r w:rsidR="004C5AD5">
          <w:rPr>
            <w:lang w:val="en-GB"/>
          </w:rPr>
          <w:t>ex</w:t>
        </w:r>
      </w:ins>
      <w:ins w:id="87" w:author="Eli Amson" w:date="2018-09-07T10:14:00Z">
        <w:r w:rsidR="004C5AD5">
          <w:rPr>
            <w:lang w:val="en-GB"/>
          </w:rPr>
          <w:t>t</w:t>
        </w:r>
      </w:ins>
      <w:ins w:id="88" w:author="Eli Amson" w:date="2018-09-07T10:13:00Z">
        <w:r w:rsidR="004C5AD5">
          <w:rPr>
            <w:lang w:val="en-GB"/>
          </w:rPr>
          <w:t xml:space="preserve">inct </w:t>
        </w:r>
      </w:ins>
      <w:ins w:id="89" w:author="Eli Amson" w:date="2018-09-07T10:14:00Z">
        <w:r w:rsidR="004C5AD5">
          <w:rPr>
            <w:lang w:val="en-GB"/>
          </w:rPr>
          <w:t xml:space="preserve">sloths is </w:t>
        </w:r>
      </w:ins>
      <w:ins w:id="90" w:author="Eli Amson" w:date="2018-09-07T10:10:00Z">
        <w:r w:rsidR="003B379C">
          <w:rPr>
            <w:lang w:val="en-GB"/>
          </w:rPr>
          <w:t xml:space="preserve">reconstructed </w:t>
        </w:r>
      </w:ins>
      <w:ins w:id="91" w:author="Eli Amson" w:date="2018-09-07T10:14:00Z">
        <w:r w:rsidR="004C5AD5">
          <w:rPr>
            <w:lang w:val="en-GB"/>
          </w:rPr>
          <w:t>as terrestrial</w:t>
        </w:r>
      </w:ins>
      <w:ins w:id="92" w:author="Eli Amson" w:date="2018-09-07T10:15:00Z">
        <w:r w:rsidR="004C5AD5">
          <w:rPr>
            <w:lang w:val="en-GB"/>
          </w:rPr>
          <w:t xml:space="preserve"> (but see </w:t>
        </w:r>
        <w:r w:rsidR="004C5AD5" w:rsidRPr="004C5AD5">
          <w:rPr>
            <w:i/>
            <w:lang w:val="en-GB"/>
            <w:rPrChange w:id="93" w:author="Eli Amson" w:date="2018-09-07T10:15:00Z">
              <w:rPr>
                <w:lang w:val="en-GB"/>
              </w:rPr>
            </w:rPrChange>
          </w:rPr>
          <w:t>Thalassocnus</w:t>
        </w:r>
        <w:r w:rsidR="004C5AD5">
          <w:rPr>
            <w:lang w:val="en-GB"/>
          </w:rPr>
          <w:t xml:space="preserve"> for an </w:t>
        </w:r>
      </w:ins>
      <w:ins w:id="94" w:author="Eli Amson" w:date="2018-09-07T10:16:00Z">
        <w:r w:rsidR="004C5AD5">
          <w:rPr>
            <w:lang w:val="en-GB"/>
          </w:rPr>
          <w:t>(semi-)</w:t>
        </w:r>
      </w:ins>
      <w:ins w:id="95" w:author="Eli Amson" w:date="2018-09-07T10:15:00Z">
        <w:r w:rsidR="004C5AD5">
          <w:rPr>
            <w:lang w:val="en-GB"/>
          </w:rPr>
          <w:t>aquatic lineage</w:t>
        </w:r>
      </w:ins>
      <w:ins w:id="96" w:author="Eli Amson" w:date="2018-09-07T10:16:00Z">
        <w:r w:rsidR="004C5AD5">
          <w:rPr>
            <w:lang w:val="en-GB"/>
          </w:rPr>
          <w:t xml:space="preserve">; </w:t>
        </w:r>
      </w:ins>
      <w:ins w:id="97" w:author="Eli Amson" w:date="2018-09-07T10:19:00Z">
        <w:r w:rsidR="004C5AD5" w:rsidRPr="00B97D4A">
          <w:rPr>
            <w:noProof/>
            <w:lang w:val="en-GB"/>
          </w:rPr>
          <w:t>Amson et al. 2015</w:t>
        </w:r>
      </w:ins>
      <w:ins w:id="98" w:author="Eli Amson" w:date="2018-09-07T10:20:00Z">
        <w:r w:rsidR="004C5AD5">
          <w:rPr>
            <w:noProof/>
            <w:lang w:val="en-GB"/>
          </w:rPr>
          <w:t>b</w:t>
        </w:r>
      </w:ins>
      <w:ins w:id="99" w:author="Eli Amson" w:date="2018-09-07T10:16:00Z">
        <w:r w:rsidR="004C5AD5">
          <w:rPr>
            <w:lang w:val="en-GB"/>
          </w:rPr>
          <w:t>)</w:t>
        </w:r>
      </w:ins>
      <w:ins w:id="100" w:author="Eli Amson" w:date="2018-09-07T10:20:00Z">
        <w:r w:rsidR="004235E7">
          <w:rPr>
            <w:lang w:val="en-GB"/>
          </w:rPr>
          <w:t>.</w:t>
        </w:r>
      </w:ins>
      <w:ins w:id="101" w:author="Eli Amson" w:date="2018-09-07T10:47:00Z">
        <w:r w:rsidR="00A44DE0">
          <w:rPr>
            <w:lang w:val="en-GB"/>
          </w:rPr>
          <w:t xml:space="preserve"> </w:t>
        </w:r>
      </w:ins>
      <w:ins w:id="102" w:author="Eli Amson" w:date="2018-09-07T10:49:00Z">
        <w:r w:rsidR="00A44DE0">
          <w:rPr>
            <w:lang w:val="en-GB"/>
          </w:rPr>
          <w:t xml:space="preserve">Furthermore, some “ground sloths” </w:t>
        </w:r>
      </w:ins>
      <w:ins w:id="103" w:author="Eli Amson" w:date="2018-09-07T10:51:00Z">
        <w:r w:rsidR="00A44DE0">
          <w:rPr>
            <w:lang w:val="en-GB"/>
          </w:rPr>
          <w:t xml:space="preserve">contrast with their extant relatives in </w:t>
        </w:r>
      </w:ins>
      <w:ins w:id="104" w:author="Eli Amson" w:date="2018-09-07T10:49:00Z">
        <w:r w:rsidR="00A44DE0">
          <w:rPr>
            <w:lang w:val="en-GB"/>
          </w:rPr>
          <w:t>reach</w:t>
        </w:r>
      </w:ins>
      <w:ins w:id="105" w:author="Eli Amson" w:date="2018-09-07T10:51:00Z">
        <w:r w:rsidR="00A44DE0">
          <w:rPr>
            <w:lang w:val="en-GB"/>
          </w:rPr>
          <w:t>ing</w:t>
        </w:r>
      </w:ins>
      <w:ins w:id="106" w:author="Eli Amson" w:date="2018-09-07T10:49:00Z">
        <w:r w:rsidR="00A44DE0">
          <w:rPr>
            <w:lang w:val="en-GB"/>
          </w:rPr>
          <w:t xml:space="preserve"> large body sizes (</w:t>
        </w:r>
      </w:ins>
      <w:ins w:id="107" w:author="Eli Amson" w:date="2018-09-07T10:57:00Z">
        <w:r w:rsidR="001A094A">
          <w:rPr>
            <w:lang w:val="en-GB"/>
          </w:rPr>
          <w:t xml:space="preserve">up to </w:t>
        </w:r>
      </w:ins>
      <w:ins w:id="108" w:author="Eli Amson" w:date="2018-09-07T10:51:00Z">
        <w:r w:rsidR="00A44DE0">
          <w:rPr>
            <w:lang w:val="en-GB"/>
          </w:rPr>
          <w:t>several tones</w:t>
        </w:r>
        <w:r w:rsidR="00A44DE0">
          <w:rPr>
            <w:bCs/>
            <w:noProof/>
          </w:rPr>
          <w:t xml:space="preserve">; </w:t>
        </w:r>
        <w:r w:rsidR="00A44DE0" w:rsidRPr="001E4C2A">
          <w:rPr>
            <w:bCs/>
            <w:noProof/>
          </w:rPr>
          <w:t>Fariña et al. 1998)</w:t>
        </w:r>
      </w:ins>
      <w:ins w:id="109" w:author="Eli Amson" w:date="2018-09-07T10:52:00Z">
        <w:r w:rsidR="00B2071D">
          <w:rPr>
            <w:lang w:val="en-GB"/>
          </w:rPr>
          <w:t>.</w:t>
        </w:r>
      </w:ins>
    </w:p>
    <w:p w14:paraId="57A8CD2F" w14:textId="7237A2E6" w:rsidR="001E28DD" w:rsidRDefault="004A6843" w:rsidP="004A6843">
      <w:pPr>
        <w:pStyle w:val="TEXT"/>
        <w:ind w:left="0"/>
        <w:rPr>
          <w:lang w:val="en-GB"/>
        </w:rPr>
      </w:pPr>
      <w:r w:rsidRPr="007F0245">
        <w:rPr>
          <w:lang w:val="en-GB"/>
        </w:rPr>
        <w:t xml:space="preserve"> The fossil record of early (Palaeocene-Eocene) xenarthrans and especially that of sloths, is rather poor </w:t>
      </w:r>
      <w:r w:rsidRPr="001E4C2A">
        <w:rPr>
          <w:bCs/>
          <w:noProof/>
        </w:rPr>
        <w:t xml:space="preserve">(Gaudin </w:t>
      </w:r>
      <w:r w:rsidRPr="006176E2">
        <w:rPr>
          <w:bCs/>
          <w:noProof/>
        </w:rPr>
        <w:t>&amp;</w:t>
      </w:r>
      <w:r w:rsidRPr="001E4C2A">
        <w:rPr>
          <w:bCs/>
          <w:noProof/>
        </w:rPr>
        <w:t xml:space="preserve"> Croft 2015)</w:t>
      </w:r>
      <w:r w:rsidRPr="007F0245">
        <w:rPr>
          <w:lang w:val="en-GB"/>
        </w:rPr>
        <w:t>. It is therefore hard to reconstruct the ancestral lifestyle of Tardigrada, and more generally Xenarthra.</w:t>
      </w:r>
      <w:r>
        <w:rPr>
          <w:rFonts w:eastAsia="Arial Unicode MS"/>
          <w:kern w:val="1"/>
          <w:lang w:val="en-GB" w:eastAsia="zh-CN" w:bidi="hi-IN"/>
        </w:rPr>
        <w:t xml:space="preserve"> </w:t>
      </w:r>
      <w:r w:rsidRPr="007F0245">
        <w:rPr>
          <w:lang w:val="en-GB"/>
        </w:rPr>
        <w:t>To date, no extinct sloths have been reconstructed to have had a suspensory posture and locomotion resembling their extant kin</w:t>
      </w:r>
      <w:r w:rsidR="00251A73">
        <w:rPr>
          <w:lang w:val="en-GB"/>
        </w:rPr>
        <w:t xml:space="preserve"> </w:t>
      </w:r>
      <w:r w:rsidR="00251A73" w:rsidRPr="00251A73">
        <w:rPr>
          <w:noProof/>
          <w:lang w:val="en-GB"/>
        </w:rPr>
        <w:t>(Pujos et al. 2012)</w:t>
      </w:r>
      <w:r w:rsidR="00251A73" w:rsidRPr="007F0245">
        <w:rPr>
          <w:lang w:val="en-GB"/>
        </w:rPr>
        <w:t xml:space="preserve">. </w:t>
      </w:r>
      <w:r w:rsidRPr="007F0245">
        <w:rPr>
          <w:lang w:val="en-GB"/>
        </w:rPr>
        <w:t xml:space="preserve">But, because their gross anatomy was considered as similar to that of extant anteaters, Matthew </w:t>
      </w:r>
      <w:r w:rsidRPr="001E4C2A">
        <w:rPr>
          <w:noProof/>
          <w:lang w:val="en-GB"/>
        </w:rPr>
        <w:t>(1912)</w:t>
      </w:r>
      <w:r w:rsidRPr="007F0245">
        <w:rPr>
          <w:lang w:val="en-GB"/>
        </w:rPr>
        <w:t xml:space="preserve"> argued that </w:t>
      </w:r>
      <w:r w:rsidRPr="007F0245">
        <w:rPr>
          <w:i/>
          <w:lang w:val="en-GB"/>
        </w:rPr>
        <w:t>Hapalops</w:t>
      </w:r>
      <w:r w:rsidRPr="007F0245">
        <w:rPr>
          <w:lang w:val="en-GB"/>
        </w:rPr>
        <w:t xml:space="preserve">, for instance, was partly arboreal. Such </w:t>
      </w:r>
      <w:r w:rsidR="008B0007">
        <w:rPr>
          <w:lang w:val="en-GB"/>
        </w:rPr>
        <w:t xml:space="preserve">a </w:t>
      </w:r>
      <w:r w:rsidRPr="007F0245">
        <w:rPr>
          <w:lang w:val="en-GB"/>
        </w:rPr>
        <w:t>lifestyle was of course not considered for larger taxa (but see translation of</w:t>
      </w:r>
      <w:r w:rsidRPr="007F0245">
        <w:t xml:space="preserve"> Lund in </w:t>
      </w:r>
      <w:r w:rsidRPr="007F0245">
        <w:rPr>
          <w:noProof/>
        </w:rPr>
        <w:t xml:space="preserve">Owen </w:t>
      </w:r>
      <w:r w:rsidRPr="001E4C2A">
        <w:rPr>
          <w:noProof/>
        </w:rPr>
        <w:t>(1839)</w:t>
      </w:r>
      <w:r w:rsidRPr="007F0245">
        <w:rPr>
          <w:lang w:val="en-GB"/>
        </w:rPr>
        <w:t xml:space="preserve"> for an early opposite view). However, digging capabilities, as well as bipedal stance and/or locomotion, was proposed for several medium-sized (e.g., </w:t>
      </w:r>
      <w:r w:rsidRPr="007F0245">
        <w:rPr>
          <w:i/>
          <w:lang w:val="en-GB"/>
        </w:rPr>
        <w:t>Glossotherium</w:t>
      </w:r>
      <w:r w:rsidRPr="007F0245">
        <w:rPr>
          <w:lang w:val="en-GB"/>
        </w:rPr>
        <w:t xml:space="preserve">) to giant-sized (e.g., </w:t>
      </w:r>
      <w:r w:rsidRPr="007F0245">
        <w:rPr>
          <w:i/>
          <w:lang w:val="en-GB"/>
        </w:rPr>
        <w:t>Megatherium</w:t>
      </w:r>
      <w:r w:rsidRPr="007F0245">
        <w:rPr>
          <w:lang w:val="en-GB"/>
        </w:rPr>
        <w:t xml:space="preserve">) “ground sloths” </w:t>
      </w:r>
      <w:r w:rsidRPr="001E4C2A">
        <w:rPr>
          <w:bCs/>
          <w:noProof/>
        </w:rPr>
        <w:t xml:space="preserve">(Bargo et al. 2000; Patiño </w:t>
      </w:r>
      <w:r w:rsidRPr="00E7781D">
        <w:rPr>
          <w:bCs/>
          <w:noProof/>
        </w:rPr>
        <w:t>&amp;</w:t>
      </w:r>
      <w:r w:rsidRPr="001E4C2A">
        <w:rPr>
          <w:bCs/>
          <w:noProof/>
        </w:rPr>
        <w:t xml:space="preserve"> Fariña 2017)</w:t>
      </w:r>
      <w:r w:rsidRPr="007F0245">
        <w:rPr>
          <w:lang w:val="en-GB"/>
        </w:rPr>
        <w:t>.</w:t>
      </w:r>
      <w:r>
        <w:rPr>
          <w:rFonts w:eastAsia="Arial Unicode MS"/>
          <w:kern w:val="1"/>
          <w:lang w:val="en-GB" w:eastAsia="zh-CN" w:bidi="hi-IN"/>
        </w:rPr>
        <w:t xml:space="preserve"> </w:t>
      </w:r>
      <w:r w:rsidRPr="007F0245">
        <w:rPr>
          <w:lang w:val="en-GB"/>
        </w:rPr>
        <w:t xml:space="preserve">For the present analysis, we were able to sample small-sized as well as large-sized “ground sloths.” The estimated body sizes of the latter exceed that of extant xenarthrans by </w:t>
      </w:r>
      <w:r w:rsidR="002A587F">
        <w:rPr>
          <w:lang w:val="en-GB"/>
        </w:rPr>
        <w:t>two</w:t>
      </w:r>
      <w:r w:rsidR="002A587F" w:rsidRPr="007F0245">
        <w:rPr>
          <w:lang w:val="en-GB"/>
        </w:rPr>
        <w:t xml:space="preserve"> </w:t>
      </w:r>
      <w:r w:rsidRPr="007F0245">
        <w:rPr>
          <w:lang w:val="en-GB"/>
        </w:rPr>
        <w:t>order</w:t>
      </w:r>
      <w:r w:rsidR="002A587F">
        <w:rPr>
          <w:lang w:val="en-GB"/>
        </w:rPr>
        <w:t>s</w:t>
      </w:r>
      <w:r w:rsidRPr="007F0245">
        <w:rPr>
          <w:lang w:val="en-GB"/>
        </w:rPr>
        <w:t xml:space="preserve"> of magnitude (see below for body mass estimates). Because this has already been pointed out as a challenge for the reconstruction of extinct xenarthrans’ lifestyles </w:t>
      </w:r>
      <w:r w:rsidRPr="001E4C2A">
        <w:rPr>
          <w:noProof/>
          <w:lang w:val="en-GB"/>
        </w:rPr>
        <w:t>(Vizcaíno et al. 2017)</w:t>
      </w:r>
      <w:r w:rsidRPr="007F0245">
        <w:rPr>
          <w:lang w:val="en-GB"/>
        </w:rPr>
        <w:t xml:space="preserve">, and because size might be correlated to at least some bone structure parameters, </w:t>
      </w:r>
      <w:del w:id="110" w:author="Eli Amson" w:date="2018-09-07T10:58:00Z">
        <w:r w:rsidRPr="007F0245" w:rsidDel="00805196">
          <w:rPr>
            <w:lang w:val="en-GB"/>
          </w:rPr>
          <w:delText xml:space="preserve">our approach </w:delText>
        </w:r>
      </w:del>
      <w:del w:id="111" w:author="Eli Amson" w:date="2018-09-07T10:59:00Z">
        <w:r w:rsidRPr="007F0245" w:rsidDel="00805196">
          <w:rPr>
            <w:lang w:val="en-GB"/>
          </w:rPr>
          <w:delText xml:space="preserve">also </w:delText>
        </w:r>
      </w:del>
      <w:del w:id="112" w:author="Eli Amson" w:date="2018-09-07T10:57:00Z">
        <w:r w:rsidRPr="007F0245" w:rsidDel="00805196">
          <w:rPr>
            <w:lang w:val="en-GB"/>
          </w:rPr>
          <w:delText xml:space="preserve">identified </w:delText>
        </w:r>
      </w:del>
      <w:r w:rsidRPr="007F0245">
        <w:rPr>
          <w:lang w:val="en-GB"/>
        </w:rPr>
        <w:t>potential challenges inherent to the taxa and parameters we studied</w:t>
      </w:r>
      <w:ins w:id="113" w:author="Eli Amson" w:date="2018-09-07T10:59:00Z">
        <w:r w:rsidR="00805196">
          <w:rPr>
            <w:lang w:val="en-GB"/>
          </w:rPr>
          <w:t xml:space="preserve"> will be discussed</w:t>
        </w:r>
      </w:ins>
      <w:r w:rsidR="001E28DD">
        <w:rPr>
          <w:lang w:val="en-GB"/>
        </w:rPr>
        <w:t>.</w:t>
      </w:r>
    </w:p>
    <w:p w14:paraId="40C09BD0" w14:textId="692DBBA9" w:rsidR="00C5031D" w:rsidRPr="009158B0" w:rsidRDefault="00C5031D" w:rsidP="004A6843">
      <w:pPr>
        <w:pStyle w:val="TEXT"/>
        <w:ind w:left="0"/>
        <w:rPr>
          <w:lang w:val="fr-FR"/>
        </w:rPr>
      </w:pPr>
    </w:p>
    <w:p w14:paraId="6F456814" w14:textId="00F2B0A8" w:rsidR="00A461F8" w:rsidRDefault="00A461F8" w:rsidP="005C0465">
      <w:pPr>
        <w:pStyle w:val="Titre11"/>
        <w:outlineLvl w:val="0"/>
      </w:pPr>
      <w:r>
        <w:t>Material and methods</w:t>
      </w:r>
    </w:p>
    <w:p w14:paraId="1D8E0F76" w14:textId="77777777" w:rsidR="00CA0F32" w:rsidRPr="007F0245" w:rsidRDefault="00CA0F32" w:rsidP="00A23D3F">
      <w:pPr>
        <w:pStyle w:val="Titre21"/>
        <w:outlineLvl w:val="1"/>
      </w:pPr>
      <w:r w:rsidRPr="007F0245">
        <w:t>Specimen and scanning procedure</w:t>
      </w:r>
    </w:p>
    <w:p w14:paraId="6DF3F0D7" w14:textId="4325A0D6" w:rsidR="00CA0F32" w:rsidRPr="007F0245" w:rsidRDefault="00CA0F32" w:rsidP="00CA0F32">
      <w:pPr>
        <w:spacing w:line="240" w:lineRule="auto"/>
        <w:ind w:firstLine="284"/>
        <w:rPr>
          <w:lang w:val="en-GB"/>
        </w:rPr>
      </w:pPr>
      <w:r w:rsidRPr="007F0245">
        <w:rPr>
          <w:lang w:val="en-GB"/>
        </w:rPr>
        <w:t xml:space="preserve">The dataset of Amson </w:t>
      </w:r>
      <w:r w:rsidRPr="00340F56">
        <w:rPr>
          <w:lang w:val="en-GB"/>
        </w:rPr>
        <w:t>et al.</w:t>
      </w:r>
      <w:r w:rsidRPr="007F0245">
        <w:rPr>
          <w:i/>
          <w:lang w:val="en-GB"/>
        </w:rPr>
        <w:t xml:space="preserve"> </w:t>
      </w:r>
      <w:r w:rsidRPr="001E4C2A">
        <w:rPr>
          <w:noProof/>
          <w:lang w:val="en-GB"/>
        </w:rPr>
        <w:t>(2017a)</w:t>
      </w:r>
      <w:r w:rsidRPr="007F0245">
        <w:rPr>
          <w:lang w:val="en-GB"/>
        </w:rPr>
        <w:t xml:space="preserve">, which consists of extant skeletally mature wild-caught </w:t>
      </w:r>
      <w:r w:rsidRPr="007F0245">
        <w:rPr>
          <w:lang w:val="en-GB"/>
        </w:rPr>
        <w:lastRenderedPageBreak/>
        <w:t>xenarthrans, was extended by several extinct sloths roughly spanning the whole body size range of the group: the small-sized (ca</w:t>
      </w:r>
      <w:r w:rsidRPr="007F0245">
        <w:rPr>
          <w:i/>
          <w:lang w:val="en-GB"/>
        </w:rPr>
        <w:t>.</w:t>
      </w:r>
      <w:r w:rsidRPr="007F0245">
        <w:rPr>
          <w:lang w:val="en-GB"/>
        </w:rPr>
        <w:t xml:space="preserve"> 38 kg</w:t>
      </w:r>
      <w:r w:rsidR="003D3C00">
        <w:rPr>
          <w:lang w:val="en-GB"/>
        </w:rPr>
        <w:t>;</w:t>
      </w:r>
      <w:r w:rsidRPr="007F0245">
        <w:rPr>
          <w:i/>
          <w:lang w:val="en-GB"/>
        </w:rPr>
        <w:t xml:space="preserve"> </w:t>
      </w:r>
      <w:r w:rsidR="00BF3F61" w:rsidRPr="001E4C2A">
        <w:rPr>
          <w:noProof/>
          <w:lang w:val="en-GB"/>
        </w:rPr>
        <w:t>Bargo et al. 2012</w:t>
      </w:r>
      <w:r w:rsidRPr="007F0245">
        <w:rPr>
          <w:lang w:val="en-GB"/>
        </w:rPr>
        <w:t xml:space="preserve">) </w:t>
      </w:r>
      <w:r w:rsidRPr="007F0245">
        <w:rPr>
          <w:i/>
          <w:lang w:val="en-GB"/>
        </w:rPr>
        <w:t xml:space="preserve">Hapalops </w:t>
      </w:r>
      <w:r w:rsidRPr="007F0245">
        <w:rPr>
          <w:lang w:val="en-GB"/>
        </w:rPr>
        <w:t>sp.</w:t>
      </w:r>
      <w:del w:id="114" w:author="Eli Amson" w:date="2018-09-07T11:04:00Z">
        <w:r w:rsidRPr="007F0245" w:rsidDel="005441B1">
          <w:rPr>
            <w:lang w:val="en-GB"/>
          </w:rPr>
          <w:delText>, Ameghino, 1887</w:delText>
        </w:r>
      </w:del>
      <w:r w:rsidRPr="007F0245">
        <w:rPr>
          <w:lang w:val="en-GB"/>
        </w:rPr>
        <w:t xml:space="preserve"> (Santa Cruz Formation, Early Miocene, ca. 17 Ma</w:t>
      </w:r>
      <w:r w:rsidR="003D3C00">
        <w:rPr>
          <w:lang w:val="en-GB"/>
        </w:rPr>
        <w:t>;</w:t>
      </w:r>
      <w:r w:rsidRPr="007F0245">
        <w:rPr>
          <w:lang w:val="en-GB"/>
        </w:rPr>
        <w:t xml:space="preserve"> </w:t>
      </w:r>
      <w:r w:rsidR="00BF3F61" w:rsidRPr="001E4C2A">
        <w:rPr>
          <w:bCs/>
          <w:noProof/>
        </w:rPr>
        <w:t>Perkins et al. 2012</w:t>
      </w:r>
      <w:r w:rsidRPr="007F0245">
        <w:rPr>
          <w:lang w:val="en-GB"/>
        </w:rPr>
        <w:t xml:space="preserve">), the medium-sized </w:t>
      </w:r>
      <w:ins w:id="115" w:author="Eli Amson" w:date="2018-09-07T11:06:00Z">
        <w:r w:rsidR="009332D7" w:rsidRPr="007F0245">
          <w:rPr>
            <w:lang w:val="en-GB"/>
          </w:rPr>
          <w:t>(ca. 200 kg</w:t>
        </w:r>
        <w:r w:rsidR="009332D7">
          <w:rPr>
            <w:lang w:val="en-GB"/>
          </w:rPr>
          <w:t>;</w:t>
        </w:r>
        <w:r w:rsidR="009332D7" w:rsidRPr="007F0245">
          <w:rPr>
            <w:lang w:val="en-GB"/>
          </w:rPr>
          <w:t xml:space="preserve"> </w:t>
        </w:r>
        <w:r w:rsidR="009332D7" w:rsidRPr="001E4C2A">
          <w:rPr>
            <w:bCs/>
            <w:noProof/>
          </w:rPr>
          <w:t>Smith et al. 2003)</w:t>
        </w:r>
        <w:r w:rsidR="009332D7">
          <w:rPr>
            <w:bCs/>
            <w:noProof/>
          </w:rPr>
          <w:t xml:space="preserve"> </w:t>
        </w:r>
      </w:ins>
      <w:r w:rsidRPr="007F0245">
        <w:rPr>
          <w:i/>
          <w:lang w:val="en-GB"/>
        </w:rPr>
        <w:t>Valgipes bucklandi</w:t>
      </w:r>
      <w:del w:id="116" w:author="Eli Amson" w:date="2018-09-07T11:06:00Z">
        <w:r w:rsidRPr="007F0245" w:rsidDel="009332D7">
          <w:rPr>
            <w:lang w:val="en-GB"/>
          </w:rPr>
          <w:delText xml:space="preserve"> (ca. 200 kg </w:delText>
        </w:r>
      </w:del>
      <w:del w:id="117" w:author="Eli Amson" w:date="2018-09-07T11:05:00Z">
        <w:r w:rsidRPr="001E4C2A" w:rsidDel="009332D7">
          <w:rPr>
            <w:bCs/>
            <w:noProof/>
          </w:rPr>
          <w:delText>(</w:delText>
        </w:r>
      </w:del>
      <w:del w:id="118" w:author="Eli Amson" w:date="2018-09-07T11:06:00Z">
        <w:r w:rsidRPr="001E4C2A" w:rsidDel="009332D7">
          <w:rPr>
            <w:bCs/>
            <w:noProof/>
          </w:rPr>
          <w:delText>Smith et al. 2003)</w:delText>
        </w:r>
        <w:r w:rsidRPr="007F0245" w:rsidDel="009332D7">
          <w:rPr>
            <w:lang w:val="en-GB"/>
          </w:rPr>
          <w:delText>;</w:delText>
        </w:r>
      </w:del>
      <w:ins w:id="119" w:author="Eli Amson" w:date="2018-09-07T11:06:00Z">
        <w:r w:rsidR="009332D7">
          <w:rPr>
            <w:lang w:val="en-GB"/>
          </w:rPr>
          <w:t xml:space="preserve"> (</w:t>
        </w:r>
      </w:ins>
      <w:del w:id="120" w:author="Eli Amson" w:date="2018-09-07T11:06:00Z">
        <w:r w:rsidRPr="007F0245" w:rsidDel="009332D7">
          <w:rPr>
            <w:lang w:val="en-GB"/>
          </w:rPr>
          <w:delText xml:space="preserve"> </w:delText>
        </w:r>
      </w:del>
      <w:r w:rsidRPr="007F0245">
        <w:rPr>
          <w:lang w:val="en-GB"/>
        </w:rPr>
        <w:t>Lagoa Santa, Brazil, Pl</w:t>
      </w:r>
      <w:r>
        <w:rPr>
          <w:lang w:val="en-GB"/>
        </w:rPr>
        <w:t>eistocene; the sampled specimen</w:t>
      </w:r>
      <w:r w:rsidRPr="007F0245">
        <w:rPr>
          <w:lang w:val="en-GB"/>
        </w:rPr>
        <w:t xml:space="preserve"> MNHN.F.BRD29 is labelled </w:t>
      </w:r>
      <w:r w:rsidRPr="007F0245">
        <w:rPr>
          <w:i/>
          <w:lang w:val="en-GB"/>
        </w:rPr>
        <w:t>Ocnopus</w:t>
      </w:r>
      <w:r w:rsidRPr="007F0245">
        <w:rPr>
          <w:lang w:val="en-GB"/>
        </w:rPr>
        <w:t xml:space="preserve"> </w:t>
      </w:r>
      <w:r w:rsidRPr="007F0245">
        <w:rPr>
          <w:i/>
          <w:lang w:val="en-GB"/>
        </w:rPr>
        <w:t>gracilis</w:t>
      </w:r>
      <w:r w:rsidRPr="007F0245">
        <w:rPr>
          <w:lang w:val="en-GB"/>
        </w:rPr>
        <w:t>, which is now viewed as a junior synonym</w:t>
      </w:r>
      <w:del w:id="121" w:author="Eli Amson" w:date="2018-09-07T11:05:00Z">
        <w:r w:rsidRPr="007F0245" w:rsidDel="005441B1">
          <w:rPr>
            <w:lang w:val="en-GB"/>
          </w:rPr>
          <w:delText xml:space="preserve"> </w:delText>
        </w:r>
      </w:del>
      <w:ins w:id="122" w:author="Eli Amson" w:date="2018-09-07T11:04:00Z">
        <w:r w:rsidR="005441B1">
          <w:rPr>
            <w:lang w:val="en-GB"/>
          </w:rPr>
          <w:t>;</w:t>
        </w:r>
      </w:ins>
      <w:ins w:id="123" w:author="Eli Amson" w:date="2018-09-07T11:00:00Z">
        <w:r w:rsidR="00731048">
          <w:rPr>
            <w:lang w:val="en-GB"/>
          </w:rPr>
          <w:t xml:space="preserve"> </w:t>
        </w:r>
      </w:ins>
      <w:del w:id="124" w:author="Eli Amson" w:date="2018-09-07T11:04:00Z">
        <w:r w:rsidRPr="001E4C2A" w:rsidDel="005441B1">
          <w:rPr>
            <w:bCs/>
            <w:noProof/>
          </w:rPr>
          <w:delText>(</w:delText>
        </w:r>
      </w:del>
      <w:r w:rsidRPr="001E4C2A">
        <w:rPr>
          <w:bCs/>
          <w:noProof/>
        </w:rPr>
        <w:t>Cartelle et al. 2009)</w:t>
      </w:r>
      <w:r>
        <w:rPr>
          <w:lang w:val="en-GB"/>
        </w:rPr>
        <w:t>,</w:t>
      </w:r>
      <w:r w:rsidRPr="004F3754">
        <w:rPr>
          <w:i/>
          <w:lang w:val="en-GB"/>
        </w:rPr>
        <w:t xml:space="preserve"> </w:t>
      </w:r>
      <w:r w:rsidRPr="00D87FCF">
        <w:rPr>
          <w:i/>
          <w:lang w:val="en-GB"/>
        </w:rPr>
        <w:t>Scelidotherium leptocephalum</w:t>
      </w:r>
      <w:r>
        <w:rPr>
          <w:lang w:val="en-GB"/>
        </w:rPr>
        <w:t xml:space="preserve"> (ca. 1000 kg</w:t>
      </w:r>
      <w:r w:rsidR="003D3C00">
        <w:rPr>
          <w:lang w:val="en-GB"/>
        </w:rPr>
        <w:t>;</w:t>
      </w:r>
      <w:r>
        <w:rPr>
          <w:lang w:val="en-GB"/>
        </w:rPr>
        <w:t xml:space="preserve"> </w:t>
      </w:r>
      <w:r w:rsidRPr="001E4C2A">
        <w:rPr>
          <w:bCs/>
          <w:noProof/>
        </w:rPr>
        <w:t>Vizcaíno et al. 2006</w:t>
      </w:r>
      <w:r w:rsidR="005B1472">
        <w:rPr>
          <w:lang w:val="en-GB"/>
        </w:rPr>
        <w:t>)</w:t>
      </w:r>
      <w:r>
        <w:rPr>
          <w:lang w:val="en-GB"/>
        </w:rPr>
        <w:t xml:space="preserve"> </w:t>
      </w:r>
      <w:r w:rsidRPr="007F0245">
        <w:rPr>
          <w:lang w:val="en-GB"/>
        </w:rPr>
        <w:t xml:space="preserve">and </w:t>
      </w:r>
      <w:r w:rsidRPr="007F0245">
        <w:rPr>
          <w:i/>
          <w:lang w:val="en-GB"/>
        </w:rPr>
        <w:t xml:space="preserve">Glossotherium robustum </w:t>
      </w:r>
      <w:r w:rsidR="002B688D">
        <w:rPr>
          <w:lang w:val="en-GB"/>
        </w:rPr>
        <w:t>[</w:t>
      </w:r>
      <w:r w:rsidRPr="007F0245">
        <w:rPr>
          <w:lang w:val="en-GB"/>
        </w:rPr>
        <w:t xml:space="preserve">ca. 1200 kg </w:t>
      </w:r>
      <w:r w:rsidRPr="001E4C2A">
        <w:rPr>
          <w:bCs/>
          <w:noProof/>
        </w:rPr>
        <w:t>(Vizcaíno et al. 2006)</w:t>
      </w:r>
      <w:r w:rsidRPr="007F0245">
        <w:rPr>
          <w:lang w:val="en-GB"/>
        </w:rPr>
        <w:t>;</w:t>
      </w:r>
      <w:r>
        <w:rPr>
          <w:lang w:val="en-GB"/>
        </w:rPr>
        <w:t xml:space="preserve"> both from</w:t>
      </w:r>
      <w:r w:rsidRPr="007F0245">
        <w:rPr>
          <w:lang w:val="en-GB"/>
        </w:rPr>
        <w:t xml:space="preserve"> ‘Pampean’, Argentina and Tarija, Bolivia, both Pleistocene</w:t>
      </w:r>
      <w:r w:rsidR="002B688D">
        <w:rPr>
          <w:lang w:val="en-GB"/>
        </w:rPr>
        <w:t>]</w:t>
      </w:r>
      <w:r w:rsidR="002B688D" w:rsidRPr="007F0245">
        <w:rPr>
          <w:lang w:val="en-GB"/>
        </w:rPr>
        <w:t xml:space="preserve">, </w:t>
      </w:r>
      <w:r w:rsidR="007116AC">
        <w:rPr>
          <w:lang w:val="en-GB"/>
        </w:rPr>
        <w:t>as well as</w:t>
      </w:r>
      <w:r w:rsidR="007116AC" w:rsidRPr="007F0245">
        <w:rPr>
          <w:lang w:val="en-GB"/>
        </w:rPr>
        <w:t xml:space="preserve"> </w:t>
      </w:r>
      <w:r w:rsidRPr="007F0245">
        <w:rPr>
          <w:lang w:val="en-GB"/>
        </w:rPr>
        <w:t xml:space="preserve">the large-sized </w:t>
      </w:r>
      <w:r w:rsidRPr="007F0245">
        <w:rPr>
          <w:i/>
          <w:lang w:val="en-GB"/>
        </w:rPr>
        <w:t xml:space="preserve">Lestodon armatus </w:t>
      </w:r>
      <w:r w:rsidR="002B688D">
        <w:rPr>
          <w:lang w:val="en-GB"/>
        </w:rPr>
        <w:t>[</w:t>
      </w:r>
      <w:r w:rsidRPr="007F0245">
        <w:rPr>
          <w:lang w:val="en-GB"/>
        </w:rPr>
        <w:t xml:space="preserve">ca. 3200 kg </w:t>
      </w:r>
      <w:r w:rsidRPr="001E4C2A">
        <w:rPr>
          <w:noProof/>
          <w:lang w:val="en-GB"/>
        </w:rPr>
        <w:t>(Vizcaíno et al. 2006)</w:t>
      </w:r>
      <w:r w:rsidRPr="007F0245">
        <w:rPr>
          <w:lang w:val="en-GB"/>
        </w:rPr>
        <w:t>; ‘Pampean’, Argentina, Pleistocene</w:t>
      </w:r>
      <w:r w:rsidR="002B688D">
        <w:rPr>
          <w:lang w:val="en-GB"/>
        </w:rPr>
        <w:t>]</w:t>
      </w:r>
      <w:r w:rsidR="002B688D" w:rsidRPr="007F0245">
        <w:rPr>
          <w:lang w:val="en-GB"/>
        </w:rPr>
        <w:t xml:space="preserve"> </w:t>
      </w:r>
      <w:r w:rsidRPr="007F0245">
        <w:rPr>
          <w:lang w:val="en-GB"/>
        </w:rPr>
        <w:t xml:space="preserve">and </w:t>
      </w:r>
      <w:r w:rsidRPr="007F0245">
        <w:rPr>
          <w:i/>
          <w:lang w:val="en-GB"/>
        </w:rPr>
        <w:t>Megatherium</w:t>
      </w:r>
      <w:r w:rsidRPr="007F0245">
        <w:rPr>
          <w:lang w:val="en-GB"/>
        </w:rPr>
        <w:t xml:space="preserve"> </w:t>
      </w:r>
      <w:r w:rsidRPr="007F0245">
        <w:rPr>
          <w:i/>
          <w:lang w:val="en-GB"/>
        </w:rPr>
        <w:t>americanum</w:t>
      </w:r>
      <w:r w:rsidRPr="007F0245">
        <w:rPr>
          <w:lang w:val="en-GB"/>
        </w:rPr>
        <w:t xml:space="preserve"> </w:t>
      </w:r>
      <w:r w:rsidR="002B688D">
        <w:rPr>
          <w:lang w:val="en-GB"/>
        </w:rPr>
        <w:t>[</w:t>
      </w:r>
      <w:r w:rsidRPr="007F0245">
        <w:rPr>
          <w:lang w:val="en-GB"/>
        </w:rPr>
        <w:t xml:space="preserve">ca. 4000 kg </w:t>
      </w:r>
      <w:r w:rsidRPr="001E4C2A">
        <w:rPr>
          <w:bCs/>
          <w:noProof/>
        </w:rPr>
        <w:t>(Fariña et al. 1998)</w:t>
      </w:r>
      <w:r w:rsidRPr="007F0245">
        <w:rPr>
          <w:lang w:val="en-GB"/>
        </w:rPr>
        <w:t>; ‘Pampean’, Argentina, Pleistocene</w:t>
      </w:r>
      <w:r w:rsidR="002B688D">
        <w:rPr>
          <w:lang w:val="en-GB"/>
        </w:rPr>
        <w:t>]</w:t>
      </w:r>
      <w:r w:rsidR="002B688D" w:rsidRPr="007F0245">
        <w:rPr>
          <w:lang w:val="en-GB"/>
        </w:rPr>
        <w:t xml:space="preserve">. </w:t>
      </w:r>
      <w:r w:rsidR="00FC17A6">
        <w:rPr>
          <w:lang w:val="en-GB"/>
        </w:rPr>
        <w:t>The sampled specimens are skeletally mature</w:t>
      </w:r>
      <w:r w:rsidR="001E1530">
        <w:rPr>
          <w:lang w:val="en-GB"/>
        </w:rPr>
        <w:t xml:space="preserve"> (a few </w:t>
      </w:r>
      <w:r w:rsidR="001E1530" w:rsidRPr="001E1530">
        <w:rPr>
          <w:lang w:val="en-GB"/>
        </w:rPr>
        <w:t xml:space="preserve">specimens </w:t>
      </w:r>
      <w:r w:rsidR="009D3543">
        <w:rPr>
          <w:lang w:val="en-GB"/>
        </w:rPr>
        <w:t>showed a remnant of epiphyseal line</w:t>
      </w:r>
      <w:r w:rsidR="001E1530">
        <w:rPr>
          <w:lang w:val="en-GB"/>
        </w:rPr>
        <w:t>, see below</w:t>
      </w:r>
      <w:r w:rsidR="001E1530" w:rsidRPr="001E1530">
        <w:rPr>
          <w:lang w:val="en-GB"/>
        </w:rPr>
        <w:t>)</w:t>
      </w:r>
      <w:r w:rsidR="00FC17A6">
        <w:rPr>
          <w:lang w:val="en-GB"/>
        </w:rPr>
        <w:t xml:space="preserve"> and did not present</w:t>
      </w:r>
      <w:r w:rsidR="00912620">
        <w:rPr>
          <w:lang w:val="en-GB"/>
        </w:rPr>
        <w:t xml:space="preserve"> apparent bone diseases (which w</w:t>
      </w:r>
      <w:r w:rsidR="00EB57A4">
        <w:rPr>
          <w:lang w:val="en-GB"/>
        </w:rPr>
        <w:t>ere</w:t>
      </w:r>
      <w:r w:rsidR="00912620">
        <w:rPr>
          <w:lang w:val="en-GB"/>
        </w:rPr>
        <w:t xml:space="preserve"> also </w:t>
      </w:r>
      <w:r w:rsidR="00EB57A4">
        <w:rPr>
          <w:lang w:val="en-GB"/>
        </w:rPr>
        <w:t>criteria</w:t>
      </w:r>
      <w:r w:rsidR="00912620">
        <w:rPr>
          <w:lang w:val="en-GB"/>
        </w:rPr>
        <w:t xml:space="preserve"> of selection for the extant species, see </w:t>
      </w:r>
      <w:r w:rsidR="00912620" w:rsidRPr="007F0245">
        <w:rPr>
          <w:lang w:val="en-GB"/>
        </w:rPr>
        <w:t xml:space="preserve">Amson </w:t>
      </w:r>
      <w:r w:rsidR="00912620" w:rsidRPr="00340F56">
        <w:rPr>
          <w:lang w:val="en-GB"/>
        </w:rPr>
        <w:t>et al.</w:t>
      </w:r>
      <w:r w:rsidR="00912620" w:rsidRPr="007F0245">
        <w:rPr>
          <w:lang w:val="en-GB"/>
        </w:rPr>
        <w:t xml:space="preserve"> </w:t>
      </w:r>
      <w:r w:rsidR="00912620" w:rsidRPr="001E4C2A">
        <w:rPr>
          <w:noProof/>
          <w:lang w:val="en-GB"/>
        </w:rPr>
        <w:t>2017a)</w:t>
      </w:r>
      <w:r w:rsidR="00912620">
        <w:rPr>
          <w:lang w:val="en-GB"/>
        </w:rPr>
        <w:t xml:space="preserve">. </w:t>
      </w:r>
      <w:r w:rsidRPr="007F0245">
        <w:rPr>
          <w:lang w:val="en-GB"/>
        </w:rPr>
        <w:t>All fossils were scanned (micro computed tomography, µCT) using a v|tome|x 240 L system (GE Sensing &amp; Inspection Technologies Phoenix X|ray) at the AST-RX platform of the Museum national d’Histoire naturelle (Paris, France</w:t>
      </w:r>
      <w:del w:id="125" w:author="Eli Amson" w:date="2018-09-07T11:02:00Z">
        <w:r w:rsidRPr="007F0245" w:rsidDel="001F2832">
          <w:rPr>
            <w:lang w:val="en-GB"/>
          </w:rPr>
          <w:delText>; http://www.ums2700.mnhn.fr/ast-rx/ressources</w:delText>
        </w:r>
      </w:del>
      <w:r w:rsidRPr="007F0245">
        <w:rPr>
          <w:lang w:val="en-GB"/>
        </w:rPr>
        <w:t xml:space="preserve">). According to the methodology and results of Amson </w:t>
      </w:r>
      <w:r w:rsidRPr="00340F56">
        <w:rPr>
          <w:lang w:val="en-GB"/>
        </w:rPr>
        <w:t>et al.</w:t>
      </w:r>
      <w:r w:rsidRPr="007F0245">
        <w:rPr>
          <w:lang w:val="en-GB"/>
        </w:rPr>
        <w:t xml:space="preserve"> </w:t>
      </w:r>
      <w:r w:rsidRPr="001E4C2A">
        <w:rPr>
          <w:noProof/>
          <w:lang w:val="en-GB"/>
        </w:rPr>
        <w:t>(2017a)</w:t>
      </w:r>
      <w:r w:rsidRPr="007F0245">
        <w:rPr>
          <w:lang w:val="en-GB"/>
        </w:rPr>
        <w:t xml:space="preserve">, we focused our data acquisition of the trabecular parameters on the humeral head and radial trochlea regions of interest (ROIs; see below). Mid-diaphyseal parameters were acquired for these two bones and for the third metacarpal (Mc III) in all species, when available. See Table </w:t>
      </w:r>
      <w:r w:rsidR="00AA0F10" w:rsidRPr="00F07E1B">
        <w:rPr>
          <w:bCs/>
        </w:rPr>
        <w:t>1</w:t>
      </w:r>
      <w:r w:rsidRPr="007F0245">
        <w:rPr>
          <w:lang w:val="en-GB"/>
        </w:rPr>
        <w:t xml:space="preserve"> for the list of skeletal elements sampled for each extinct species, along with ROIs for which data were successfully acquired</w:t>
      </w:r>
      <w:r w:rsidR="0033485E">
        <w:rPr>
          <w:lang w:val="en-GB"/>
        </w:rPr>
        <w:t xml:space="preserve"> </w:t>
      </w:r>
      <w:del w:id="126" w:author="Eli Amson" w:date="2018-09-07T11:08:00Z">
        <w:r w:rsidR="0033485E" w:rsidDel="00E205B2">
          <w:rPr>
            <w:lang w:val="en-GB"/>
          </w:rPr>
          <w:delText>(</w:delText>
        </w:r>
      </w:del>
      <w:ins w:id="127" w:author="Eli Amson" w:date="2018-09-07T11:08:00Z">
        <w:r w:rsidR="00E205B2">
          <w:rPr>
            <w:lang w:val="en-GB"/>
          </w:rPr>
          <w:t>[</w:t>
        </w:r>
      </w:ins>
      <w:r w:rsidR="0033485E">
        <w:rPr>
          <w:lang w:val="en-GB"/>
        </w:rPr>
        <w:t xml:space="preserve">see also </w:t>
      </w:r>
      <w:r w:rsidR="0033485E" w:rsidRPr="007F0245">
        <w:rPr>
          <w:lang w:val="en-GB"/>
        </w:rPr>
        <w:t xml:space="preserve">Amson </w:t>
      </w:r>
      <w:r w:rsidR="0033485E" w:rsidRPr="00340F56">
        <w:rPr>
          <w:lang w:val="en-GB"/>
        </w:rPr>
        <w:t>et al.</w:t>
      </w:r>
      <w:r w:rsidR="0033485E" w:rsidRPr="007F0245">
        <w:rPr>
          <w:lang w:val="en-GB"/>
        </w:rPr>
        <w:t xml:space="preserve"> </w:t>
      </w:r>
      <w:r w:rsidR="0033485E" w:rsidRPr="001E4C2A">
        <w:rPr>
          <w:noProof/>
          <w:lang w:val="en-GB"/>
        </w:rPr>
        <w:t>(2017a)</w:t>
      </w:r>
      <w:ins w:id="128" w:author="Eli Amson" w:date="2018-09-07T11:08:00Z">
        <w:r w:rsidR="00E205B2">
          <w:rPr>
            <w:noProof/>
            <w:lang w:val="en-GB"/>
          </w:rPr>
          <w:t>,</w:t>
        </w:r>
      </w:ins>
      <w:r w:rsidR="0033485E">
        <w:rPr>
          <w:lang w:val="en-GB"/>
        </w:rPr>
        <w:t xml:space="preserve"> for sample size and scanning procedure of the extant species</w:t>
      </w:r>
      <w:ins w:id="129" w:author="Eli Amson" w:date="2018-09-07T11:09:00Z">
        <w:r w:rsidR="00E205B2">
          <w:rPr>
            <w:lang w:val="en-GB"/>
          </w:rPr>
          <w:t xml:space="preserve"> specimens</w:t>
        </w:r>
      </w:ins>
      <w:del w:id="130" w:author="Eli Amson" w:date="2018-09-07T11:09:00Z">
        <w:r w:rsidR="0033485E" w:rsidDel="00E205B2">
          <w:rPr>
            <w:lang w:val="en-GB"/>
          </w:rPr>
          <w:delText>)</w:delText>
        </w:r>
        <w:r w:rsidRPr="007F0245" w:rsidDel="00E205B2">
          <w:rPr>
            <w:lang w:val="en-GB"/>
          </w:rPr>
          <w:delText xml:space="preserve">. </w:delText>
        </w:r>
      </w:del>
      <w:ins w:id="131" w:author="Eli Amson" w:date="2018-09-07T11:09:00Z">
        <w:r w:rsidR="00E205B2">
          <w:rPr>
            <w:lang w:val="en-GB"/>
          </w:rPr>
          <w:t>]</w:t>
        </w:r>
        <w:r w:rsidR="00E205B2" w:rsidRPr="007F0245">
          <w:rPr>
            <w:lang w:val="en-GB"/>
          </w:rPr>
          <w:t xml:space="preserve">. </w:t>
        </w:r>
      </w:ins>
      <w:r w:rsidRPr="007F0245">
        <w:rPr>
          <w:lang w:val="en-GB"/>
        </w:rPr>
        <w:t>For the included specimens, scanning resolution ranged from 0.03 to 0.123</w:t>
      </w:r>
      <w:r w:rsidR="00A208A1">
        <w:rPr>
          <w:lang w:val="en-GB"/>
        </w:rPr>
        <w:t xml:space="preserve"> m</w:t>
      </w:r>
      <w:r w:rsidRPr="007F0245">
        <w:rPr>
          <w:lang w:val="en-GB"/>
        </w:rPr>
        <w:t xml:space="preserve">m (depending on the size of the specimens). Relative resolution, used to assess if the employed resolution is adequate to analyse trabecular bone (mean trabecular thickness divided by resolution) ranged from 5.1 to 11.5 pixels/trabecula. This is considered as appropriate </w:t>
      </w:r>
      <w:r w:rsidR="00184282" w:rsidRPr="00184282">
        <w:rPr>
          <w:bCs/>
          <w:noProof/>
        </w:rPr>
        <w:t>(Sode et al. 2008; Kivell et al. 2011; Mielke et al. 2018b)</w:t>
      </w:r>
      <w:r w:rsidRPr="00E414C3">
        <w:rPr>
          <w:lang w:val="en-GB"/>
        </w:rPr>
        <w:t>.</w:t>
      </w:r>
      <w:r w:rsidR="0033485E" w:rsidRPr="00E414C3">
        <w:rPr>
          <w:lang w:val="en-GB"/>
        </w:rPr>
        <w:t xml:space="preserve"> </w:t>
      </w:r>
      <w:r w:rsidR="00302C05">
        <w:rPr>
          <w:lang w:val="en-GB"/>
        </w:rPr>
        <w:t>Scanning r</w:t>
      </w:r>
      <w:r w:rsidR="0033485E">
        <w:rPr>
          <w:lang w:val="en-GB"/>
        </w:rPr>
        <w:t>esolution (and relative resolution for the trabecular ROIs) for each specimen can be found in</w:t>
      </w:r>
      <w:r w:rsidRPr="007F0245">
        <w:rPr>
          <w:lang w:val="en-GB"/>
        </w:rPr>
        <w:t xml:space="preserve"> </w:t>
      </w:r>
      <w:r w:rsidR="0033485E">
        <w:rPr>
          <w:lang w:val="en-GB"/>
        </w:rPr>
        <w:t>Supplementary Online Material (</w:t>
      </w:r>
      <w:r w:rsidR="0033485E" w:rsidRPr="007F0245">
        <w:rPr>
          <w:lang w:val="en-GB"/>
        </w:rPr>
        <w:t>SOM</w:t>
      </w:r>
      <w:r w:rsidR="0033485E">
        <w:rPr>
          <w:lang w:val="en-GB"/>
        </w:rPr>
        <w:t>)</w:t>
      </w:r>
      <w:r w:rsidR="0033485E" w:rsidRPr="007F0245">
        <w:rPr>
          <w:lang w:val="en-GB"/>
        </w:rPr>
        <w:t xml:space="preserve"> </w:t>
      </w:r>
      <w:r w:rsidR="009F2D6C" w:rsidRPr="00FB6B9A">
        <w:rPr>
          <w:bCs/>
        </w:rPr>
        <w:t>1</w:t>
      </w:r>
      <w:r w:rsidR="00BA214E">
        <w:rPr>
          <w:lang w:val="en-GB"/>
        </w:rPr>
        <w:t xml:space="preserve">. </w:t>
      </w:r>
      <w:r w:rsidRPr="007F0245">
        <w:rPr>
          <w:lang w:val="en-GB"/>
        </w:rPr>
        <w:t xml:space="preserve">For this first endeavour of palaeobiological reconstruction of “ground sloths” lifestyle based on bone diaphyseal and trabecular structure, we compared the parameters yielded by the fossils to those of the extant specimens, using the same lifestyle categories as defined by Amson </w:t>
      </w:r>
      <w:r w:rsidRPr="00340F56">
        <w:rPr>
          <w:lang w:val="en-GB"/>
        </w:rPr>
        <w:t>et al.</w:t>
      </w:r>
      <w:r w:rsidRPr="007F0245">
        <w:rPr>
          <w:i/>
          <w:lang w:val="en-GB"/>
        </w:rPr>
        <w:t xml:space="preserve"> </w:t>
      </w:r>
      <w:r w:rsidRPr="001E4C2A">
        <w:rPr>
          <w:noProof/>
          <w:lang w:val="en-GB"/>
        </w:rPr>
        <w:t>(2017a)</w:t>
      </w:r>
      <w:r w:rsidRPr="007F0245">
        <w:rPr>
          <w:lang w:val="en-GB"/>
        </w:rPr>
        <w:t xml:space="preserve">, i.e., the fully arboreal </w:t>
      </w:r>
      <w:r w:rsidR="00AB1A6A">
        <w:rPr>
          <w:lang w:val="en-GB"/>
        </w:rPr>
        <w:t xml:space="preserve">extant </w:t>
      </w:r>
      <w:r w:rsidRPr="007F0245">
        <w:rPr>
          <w:lang w:val="en-GB"/>
        </w:rPr>
        <w:t xml:space="preserve">sloths, intermediate </w:t>
      </w:r>
      <w:r w:rsidRPr="007F0245">
        <w:rPr>
          <w:lang w:val="en-GB"/>
        </w:rPr>
        <w:t xml:space="preserve">anteaters, and fully terrestrial and fossorial armadillos. </w:t>
      </w:r>
    </w:p>
    <w:p w14:paraId="426B532E" w14:textId="77777777" w:rsidR="00CA0F32" w:rsidRPr="007F0245" w:rsidRDefault="00CA0F32" w:rsidP="00CA0F32">
      <w:pPr>
        <w:spacing w:line="240" w:lineRule="auto"/>
        <w:ind w:firstLine="284"/>
        <w:rPr>
          <w:lang w:val="en-GB"/>
        </w:rPr>
      </w:pPr>
    </w:p>
    <w:p w14:paraId="2A62D4EB" w14:textId="23E8BFB0" w:rsidR="00CA0F32" w:rsidRPr="007F0245" w:rsidRDefault="00CA0F32" w:rsidP="00A23D3F">
      <w:pPr>
        <w:pStyle w:val="Titre21"/>
        <w:outlineLvl w:val="1"/>
      </w:pPr>
      <w:r w:rsidRPr="007F0245">
        <w:t xml:space="preserve">Qualitative observation of the diaphyseal structure </w:t>
      </w:r>
    </w:p>
    <w:p w14:paraId="05170DDC" w14:textId="0C5D9656" w:rsidR="00CA0F32" w:rsidRPr="007F0245" w:rsidRDefault="00CA0F32" w:rsidP="00CA0F32">
      <w:pPr>
        <w:spacing w:line="240" w:lineRule="auto"/>
        <w:ind w:firstLine="284"/>
        <w:rPr>
          <w:lang w:val="en-GB"/>
        </w:rPr>
      </w:pPr>
      <w:r w:rsidRPr="007F0245">
        <w:rPr>
          <w:lang w:val="en-GB"/>
        </w:rPr>
        <w:t>Raw image stacks were visualized with the Fiji package (ImageJ2 v. 1.51n and plugins</w:t>
      </w:r>
      <w:r w:rsidR="003D3C00">
        <w:rPr>
          <w:lang w:val="en-GB"/>
        </w:rPr>
        <w:t xml:space="preserve">; </w:t>
      </w:r>
      <w:r w:rsidR="003D3C00" w:rsidRPr="001E4C2A">
        <w:rPr>
          <w:bCs/>
          <w:noProof/>
        </w:rPr>
        <w:t>Schindelin et al. 2012, 2015; Schneider et al. 2012)</w:t>
      </w:r>
      <w:r w:rsidRPr="007F0245">
        <w:rPr>
          <w:lang w:val="en-GB"/>
        </w:rPr>
        <w:t xml:space="preserve">. The ‘Orthogonal </w:t>
      </w:r>
      <w:r w:rsidR="00F07E1B">
        <w:rPr>
          <w:lang w:val="en-GB"/>
        </w:rPr>
        <w:t>V</w:t>
      </w:r>
      <w:r w:rsidR="00F07E1B" w:rsidRPr="007F0245">
        <w:rPr>
          <w:lang w:val="en-GB"/>
        </w:rPr>
        <w:t xml:space="preserve">iews’ routine </w:t>
      </w:r>
      <w:r w:rsidRPr="007F0245">
        <w:rPr>
          <w:lang w:val="en-GB"/>
        </w:rPr>
        <w:t xml:space="preserve">was used to compute longitudinal sections. Sedimentary matrix prevented satisfying segmentation for some specimens but at least some qualitative observations were possible for all specimens (see Table </w:t>
      </w:r>
      <w:r w:rsidR="009F2D6C" w:rsidRPr="00F07E1B">
        <w:rPr>
          <w:bCs/>
        </w:rPr>
        <w:t>1</w:t>
      </w:r>
      <w:r w:rsidRPr="007F0245">
        <w:rPr>
          <w:lang w:val="en-GB"/>
        </w:rPr>
        <w:t xml:space="preserve">). </w:t>
      </w:r>
    </w:p>
    <w:p w14:paraId="607B5257" w14:textId="50A486DB" w:rsidR="00CA0F32" w:rsidRPr="007F0245" w:rsidRDefault="00CA0F32" w:rsidP="00A23D3F">
      <w:pPr>
        <w:pStyle w:val="Titre21"/>
        <w:outlineLvl w:val="1"/>
      </w:pPr>
      <w:r w:rsidRPr="007F0245">
        <w:t>Trabecular parameters</w:t>
      </w:r>
    </w:p>
    <w:p w14:paraId="7612ADE4" w14:textId="1B309D94" w:rsidR="00CA0F32" w:rsidRPr="007F0245" w:rsidRDefault="00CA0F32" w:rsidP="00CA0F32">
      <w:pPr>
        <w:spacing w:line="240" w:lineRule="auto"/>
        <w:ind w:firstLine="284"/>
        <w:rPr>
          <w:lang w:val="en-GB"/>
        </w:rPr>
      </w:pPr>
      <w:r w:rsidRPr="007F0245">
        <w:rPr>
          <w:lang w:val="en-GB"/>
        </w:rPr>
        <w:t xml:space="preserve">We followed the methodology of Amson </w:t>
      </w:r>
      <w:r w:rsidRPr="00340F56">
        <w:rPr>
          <w:lang w:val="en-GB"/>
        </w:rPr>
        <w:t>et al.</w:t>
      </w:r>
      <w:r w:rsidRPr="007F0245">
        <w:rPr>
          <w:lang w:val="en-GB"/>
        </w:rPr>
        <w:t xml:space="preserve"> </w:t>
      </w:r>
      <w:r w:rsidRPr="001E4C2A">
        <w:rPr>
          <w:noProof/>
          <w:lang w:val="en-GB"/>
        </w:rPr>
        <w:t>(2017a)</w:t>
      </w:r>
      <w:r w:rsidRPr="007F0245">
        <w:rPr>
          <w:lang w:val="en-GB"/>
        </w:rPr>
        <w:t xml:space="preserve">, which involves the use of the BoneJ plugin </w:t>
      </w:r>
      <w:r w:rsidRPr="001E4C2A">
        <w:rPr>
          <w:bCs/>
          <w:noProof/>
        </w:rPr>
        <w:t>(Doube et al. 2010)</w:t>
      </w:r>
      <w:r w:rsidRPr="007F0245">
        <w:rPr>
          <w:lang w:val="en-GB"/>
        </w:rPr>
        <w:t xml:space="preserve"> for Fiji. In brief, bones were </w:t>
      </w:r>
      <w:r w:rsidR="002539D8">
        <w:rPr>
          <w:lang w:val="en-GB"/>
        </w:rPr>
        <w:t xml:space="preserve">first </w:t>
      </w:r>
      <w:r w:rsidRPr="007F0245">
        <w:rPr>
          <w:lang w:val="en-GB"/>
        </w:rPr>
        <w:t>placed in the same standard orientation</w:t>
      </w:r>
      <w:r w:rsidR="002539D8">
        <w:rPr>
          <w:lang w:val="en-GB"/>
        </w:rPr>
        <w:t>. Then</w:t>
      </w:r>
      <w:r w:rsidR="000D2FE3">
        <w:rPr>
          <w:lang w:val="en-GB"/>
        </w:rPr>
        <w:t>,</w:t>
      </w:r>
      <w:r w:rsidRPr="007F0245">
        <w:rPr>
          <w:lang w:val="en-GB"/>
        </w:rPr>
        <w:t xml:space="preserve"> ROIs were selected in the centre of the studied epiphyses</w:t>
      </w:r>
      <w:r w:rsidR="002539D8">
        <w:rPr>
          <w:lang w:val="en-GB"/>
        </w:rPr>
        <w:t xml:space="preserve">, with the </w:t>
      </w:r>
      <w:r w:rsidR="002539D8" w:rsidRPr="00202E4A">
        <w:rPr>
          <w:lang w:val="en-GB"/>
        </w:rPr>
        <w:t>‘Fit Sphere’ routine of BoneJ</w:t>
      </w:r>
      <w:r w:rsidR="00C46A32">
        <w:rPr>
          <w:lang w:val="en-GB"/>
        </w:rPr>
        <w:t xml:space="preserve"> (see </w:t>
      </w:r>
      <w:r w:rsidR="00C46A32" w:rsidRPr="00C46A32">
        <w:rPr>
          <w:noProof/>
          <w:lang w:val="en-GB"/>
        </w:rPr>
        <w:t>Amson et al. 2017a</w:t>
      </w:r>
      <w:r w:rsidR="00C46A32">
        <w:rPr>
          <w:noProof/>
          <w:lang w:val="en-GB"/>
        </w:rPr>
        <w:t>:</w:t>
      </w:r>
      <w:r w:rsidR="00C46A32" w:rsidRPr="00C46A32">
        <w:rPr>
          <w:noProof/>
          <w:lang w:val="en-GB"/>
        </w:rPr>
        <w:t xml:space="preserve"> fig. 2</w:t>
      </w:r>
      <w:r w:rsidR="00C46A32">
        <w:rPr>
          <w:noProof/>
          <w:lang w:val="en-GB"/>
        </w:rPr>
        <w:t xml:space="preserve"> and </w:t>
      </w:r>
      <w:r w:rsidR="00C46A32" w:rsidRPr="00C46A32">
        <w:rPr>
          <w:noProof/>
          <w:lang w:val="en-GB"/>
        </w:rPr>
        <w:t>Additional file</w:t>
      </w:r>
      <w:r w:rsidR="00C46A32">
        <w:rPr>
          <w:noProof/>
          <w:lang w:val="en-GB"/>
        </w:rPr>
        <w:t>s 3, 4</w:t>
      </w:r>
      <w:r w:rsidR="00C46A32" w:rsidRPr="00C46A32">
        <w:rPr>
          <w:noProof/>
          <w:lang w:val="en-GB"/>
        </w:rPr>
        <w:t>)</w:t>
      </w:r>
      <w:r w:rsidR="002539D8">
        <w:rPr>
          <w:lang w:val="en-GB"/>
        </w:rPr>
        <w:t>.</w:t>
      </w:r>
      <w:r w:rsidR="00A54948">
        <w:rPr>
          <w:lang w:val="en-GB"/>
        </w:rPr>
        <w:t xml:space="preserve"> </w:t>
      </w:r>
      <w:r w:rsidR="002539D8">
        <w:rPr>
          <w:lang w:val="en-GB"/>
        </w:rPr>
        <w:t xml:space="preserve">ROI were selected to be </w:t>
      </w:r>
      <w:r w:rsidR="002539D8" w:rsidRPr="007F0245">
        <w:rPr>
          <w:lang w:val="en-GB"/>
        </w:rPr>
        <w:t xml:space="preserve">as large as possible but </w:t>
      </w:r>
      <w:r w:rsidR="00C2378D">
        <w:rPr>
          <w:lang w:val="en-GB"/>
        </w:rPr>
        <w:t>without including cortical bone</w:t>
      </w:r>
      <w:r w:rsidR="002539D8">
        <w:rPr>
          <w:lang w:val="en-GB"/>
        </w:rPr>
        <w:t>.</w:t>
      </w:r>
      <w:r w:rsidR="00A54948" w:rsidRPr="00A54948">
        <w:rPr>
          <w:lang w:val="en-GB"/>
        </w:rPr>
        <w:t xml:space="preserve"> </w:t>
      </w:r>
      <w:r w:rsidR="00A54948">
        <w:rPr>
          <w:lang w:val="en-GB"/>
        </w:rPr>
        <w:t>We used the ‘</w:t>
      </w:r>
      <w:r w:rsidR="00250586">
        <w:rPr>
          <w:lang w:val="en-GB"/>
        </w:rPr>
        <w:t>O</w:t>
      </w:r>
      <w:r w:rsidR="00A54948">
        <w:rPr>
          <w:lang w:val="en-GB"/>
        </w:rPr>
        <w:t xml:space="preserve">rthogonal </w:t>
      </w:r>
      <w:r w:rsidR="00250586">
        <w:rPr>
          <w:lang w:val="en-GB"/>
        </w:rPr>
        <w:t>V</w:t>
      </w:r>
      <w:r w:rsidR="00A54948">
        <w:rPr>
          <w:lang w:val="en-GB"/>
        </w:rPr>
        <w:t xml:space="preserve">iews’ routine of Fiji to </w:t>
      </w:r>
      <w:r w:rsidR="000D2FE3">
        <w:rPr>
          <w:lang w:val="en-GB"/>
        </w:rPr>
        <w:t>ascertain</w:t>
      </w:r>
      <w:r w:rsidR="00A54948">
        <w:rPr>
          <w:lang w:val="en-GB"/>
        </w:rPr>
        <w:t xml:space="preserve"> that the centre of the ROI was </w:t>
      </w:r>
      <w:r w:rsidR="00334B79">
        <w:rPr>
          <w:lang w:val="en-GB"/>
        </w:rPr>
        <w:t>precisely</w:t>
      </w:r>
      <w:r w:rsidR="000D2FE3">
        <w:rPr>
          <w:lang w:val="en-GB"/>
        </w:rPr>
        <w:t xml:space="preserve"> located at the</w:t>
      </w:r>
      <w:r w:rsidR="00334B79">
        <w:rPr>
          <w:lang w:val="en-GB"/>
        </w:rPr>
        <w:t xml:space="preserve"> </w:t>
      </w:r>
      <w:r w:rsidR="00A54948">
        <w:rPr>
          <w:lang w:val="en-GB"/>
        </w:rPr>
        <w:t>cen</w:t>
      </w:r>
      <w:r w:rsidR="000D2FE3">
        <w:rPr>
          <w:lang w:val="en-GB"/>
        </w:rPr>
        <w:t>tre</w:t>
      </w:r>
      <w:r w:rsidR="00A54948">
        <w:rPr>
          <w:lang w:val="en-GB"/>
        </w:rPr>
        <w:t xml:space="preserve"> to the studied epiphysis along the mediolateral, anteroposterior, and proximodistal directions. </w:t>
      </w:r>
      <w:r w:rsidR="002539D8">
        <w:rPr>
          <w:lang w:val="en-GB"/>
        </w:rPr>
        <w:t>T</w:t>
      </w:r>
      <w:r w:rsidRPr="007F0245">
        <w:rPr>
          <w:lang w:val="en-GB"/>
        </w:rPr>
        <w:t xml:space="preserve">he resulting substack was </w:t>
      </w:r>
      <w:r w:rsidR="002539D8">
        <w:rPr>
          <w:lang w:val="en-GB"/>
        </w:rPr>
        <w:t xml:space="preserve">then </w:t>
      </w:r>
      <w:r w:rsidRPr="007F0245">
        <w:rPr>
          <w:lang w:val="en-GB"/>
        </w:rPr>
        <w:t>thresholded (‘Optimise Threshold&gt; Threshold Only’ routine</w:t>
      </w:r>
      <w:r w:rsidR="00D24911" w:rsidRPr="007F0245">
        <w:rPr>
          <w:lang w:val="en-GB"/>
        </w:rPr>
        <w:t>)</w:t>
      </w:r>
      <w:r w:rsidR="00D24911">
        <w:rPr>
          <w:lang w:val="en-GB"/>
        </w:rPr>
        <w:t xml:space="preserve"> and</w:t>
      </w:r>
      <w:r w:rsidR="00D24911" w:rsidRPr="007F0245">
        <w:rPr>
          <w:lang w:val="en-GB"/>
        </w:rPr>
        <w:t xml:space="preserve"> </w:t>
      </w:r>
      <w:r w:rsidRPr="007F0245">
        <w:rPr>
          <w:lang w:val="en-GB"/>
        </w:rPr>
        <w:t>purified (‘Purify’ routine)</w:t>
      </w:r>
      <w:r w:rsidR="002539D8">
        <w:rPr>
          <w:lang w:val="en-GB"/>
        </w:rPr>
        <w:t xml:space="preserve">. Finally, </w:t>
      </w:r>
      <w:r w:rsidRPr="007F0245">
        <w:rPr>
          <w:lang w:val="en-GB"/>
        </w:rPr>
        <w:t xml:space="preserve">trabecular parameters were measured. Given the results of Amson </w:t>
      </w:r>
      <w:r w:rsidRPr="00340F56">
        <w:rPr>
          <w:lang w:val="en-GB"/>
        </w:rPr>
        <w:t>et al.</w:t>
      </w:r>
      <w:r w:rsidRPr="007F0245">
        <w:rPr>
          <w:lang w:val="en-GB"/>
        </w:rPr>
        <w:t xml:space="preserve"> </w:t>
      </w:r>
      <w:r w:rsidRPr="001E4C2A">
        <w:rPr>
          <w:noProof/>
          <w:lang w:val="en-GB"/>
        </w:rPr>
        <w:t>(2017a)</w:t>
      </w:r>
      <w:r w:rsidRPr="007F0245">
        <w:rPr>
          <w:lang w:val="en-GB"/>
        </w:rPr>
        <w:t xml:space="preserve">, we focused on the degree of anisotropy (DA), main direction of the trabeculae (MDT), bone volume fraction, BV/TV, connectivity density (Conn.D), trabecular mean thickness (Tb.Th), trabecular mean spacing (Tb.Sp), bone surface area (BS). Other trabecular parameters routinely acquired, however, can also be found in SOM </w:t>
      </w:r>
      <w:r w:rsidR="009F2D6C" w:rsidRPr="00DE4E55">
        <w:rPr>
          <w:bCs/>
        </w:rPr>
        <w:t>1</w:t>
      </w:r>
      <w:r w:rsidRPr="007F0245">
        <w:rPr>
          <w:lang w:val="en-GB"/>
        </w:rPr>
        <w:t>.</w:t>
      </w:r>
    </w:p>
    <w:p w14:paraId="45A5FF4F" w14:textId="128F5260" w:rsidR="00CA0F32" w:rsidRPr="007F0245" w:rsidRDefault="00CA0F32" w:rsidP="00CA0F32">
      <w:pPr>
        <w:spacing w:line="240" w:lineRule="auto"/>
        <w:ind w:firstLine="284"/>
        <w:rPr>
          <w:lang w:val="en-GB"/>
        </w:rPr>
      </w:pPr>
      <w:r w:rsidRPr="007F0245">
        <w:rPr>
          <w:lang w:val="en-GB"/>
        </w:rPr>
        <w:t xml:space="preserve">For some specimens, the lack of contrast between bone and the sedimentary matrix prevented accurate bone segmentation (see Table </w:t>
      </w:r>
      <w:r w:rsidR="009F2D6C" w:rsidRPr="00FB6B9A">
        <w:rPr>
          <w:bCs/>
        </w:rPr>
        <w:t>1</w:t>
      </w:r>
      <w:r w:rsidR="00640B14">
        <w:rPr>
          <w:lang w:val="en-GB"/>
        </w:rPr>
        <w:t>).</w:t>
      </w:r>
      <w:r w:rsidR="00612F95">
        <w:rPr>
          <w:lang w:val="en-GB"/>
        </w:rPr>
        <w:t xml:space="preserve"> </w:t>
      </w:r>
      <w:r w:rsidRPr="007F0245">
        <w:rPr>
          <w:lang w:val="en-GB"/>
        </w:rPr>
        <w:t xml:space="preserve">Thresholding (see above) was successfully performed for the rest of the specimens; some of the latter, however, required manual removal of a few sedimentary particles (using the un-thresholded stack to recognize them). </w:t>
      </w:r>
    </w:p>
    <w:p w14:paraId="0C4060BB" w14:textId="24D31A0C" w:rsidR="00CA0F32" w:rsidRPr="007F0245" w:rsidRDefault="00CA0F32" w:rsidP="00CA0F32">
      <w:pPr>
        <w:spacing w:line="240" w:lineRule="auto"/>
        <w:ind w:firstLine="284"/>
        <w:rPr>
          <w:lang w:val="en-GB"/>
        </w:rPr>
      </w:pPr>
      <w:r w:rsidRPr="007F0245">
        <w:rPr>
          <w:lang w:val="en-GB"/>
        </w:rPr>
        <w:t xml:space="preserve">The humerus of two specimens of </w:t>
      </w:r>
      <w:r w:rsidRPr="007F0245">
        <w:rPr>
          <w:i/>
          <w:lang w:val="en-GB"/>
        </w:rPr>
        <w:t>Hapalops</w:t>
      </w:r>
      <w:r w:rsidRPr="007F0245">
        <w:rPr>
          <w:lang w:val="en-GB"/>
        </w:rPr>
        <w:t xml:space="preserve"> showed a slight remnant of epiphyseal line. A smaller ROI was hence defined to exclude this line (which would have biased the measurements) by cropping isometrically (in 3D) the substack (custom ImageJ script, SOM </w:t>
      </w:r>
      <w:r w:rsidR="009F2D6C" w:rsidRPr="00FB6B9A">
        <w:rPr>
          <w:bCs/>
        </w:rPr>
        <w:t>2</w:t>
      </w:r>
      <w:r w:rsidRPr="007F0245">
        <w:rPr>
          <w:lang w:val="en-GB"/>
        </w:rPr>
        <w:t xml:space="preserve">). The cropping coefficient </w:t>
      </w:r>
      <w:r w:rsidRPr="007F0245">
        <w:rPr>
          <w:lang w:val="en-GB"/>
        </w:rPr>
        <w:lastRenderedPageBreak/>
        <w:t xml:space="preserve">(MNHN.F.SCZ162: 39%; MNHN.F.SCZ164: 72%) was then applied to the whole dataset and trabecular parameters were acquired anew. The means of the latter were compared to the initial parameters. For the dataset cropped at 72%, differences were found as minor (similar MDT; </w:t>
      </w:r>
      <w:r w:rsidRPr="007F0245">
        <w:rPr>
          <w:lang w:val="en-GB"/>
        </w:rPr>
        <w:sym w:font="Symbol" w:char="F044"/>
      </w:r>
      <w:r w:rsidRPr="007F0245">
        <w:rPr>
          <w:lang w:val="en-GB"/>
        </w:rPr>
        <w:t xml:space="preserve">DA = 3%; </w:t>
      </w:r>
      <w:r w:rsidRPr="007F0245">
        <w:rPr>
          <w:lang w:val="en-GB"/>
        </w:rPr>
        <w:sym w:font="Symbol" w:char="F044"/>
      </w:r>
      <w:r w:rsidRPr="007F0245">
        <w:rPr>
          <w:lang w:val="en-GB"/>
        </w:rPr>
        <w:t xml:space="preserve">BV/TV &lt; 1%; </w:t>
      </w:r>
      <w:r w:rsidRPr="007F0245">
        <w:rPr>
          <w:lang w:val="en-GB"/>
        </w:rPr>
        <w:sym w:font="Symbol" w:char="F044"/>
      </w:r>
      <w:r w:rsidRPr="007F0245">
        <w:rPr>
          <w:lang w:val="en-GB"/>
        </w:rPr>
        <w:t xml:space="preserve">ConnD &lt;1%), while for the dataset cropped at 39%, differences were more important (MDT of opposing direction; </w:t>
      </w:r>
      <w:r w:rsidRPr="007F0245">
        <w:rPr>
          <w:lang w:val="en-GB"/>
        </w:rPr>
        <w:sym w:font="Symbol" w:char="F044"/>
      </w:r>
      <w:r w:rsidRPr="007F0245">
        <w:rPr>
          <w:lang w:val="en-GB"/>
        </w:rPr>
        <w:t xml:space="preserve">DA, 13%; </w:t>
      </w:r>
      <w:r w:rsidRPr="007F0245">
        <w:rPr>
          <w:lang w:val="en-GB"/>
        </w:rPr>
        <w:sym w:font="Symbol" w:char="F044"/>
      </w:r>
      <w:r w:rsidRPr="007F0245">
        <w:rPr>
          <w:lang w:val="en-GB"/>
        </w:rPr>
        <w:t xml:space="preserve">BV/TV = 2%; </w:t>
      </w:r>
      <w:r w:rsidRPr="007F0245">
        <w:rPr>
          <w:lang w:val="en-GB"/>
        </w:rPr>
        <w:sym w:font="Symbol" w:char="F044"/>
      </w:r>
      <w:r w:rsidRPr="007F0245">
        <w:rPr>
          <w:lang w:val="en-GB"/>
        </w:rPr>
        <w:t xml:space="preserve">ConnD, 4%). </w:t>
      </w:r>
      <w:del w:id="132" w:author="Eli Amson" w:date="2018-09-07T11:11:00Z">
        <w:r w:rsidR="004126B0" w:rsidDel="000B17D0">
          <w:rPr>
            <w:lang w:val="en-GB"/>
          </w:rPr>
          <w:delText>Exc</w:delText>
        </w:r>
        <w:r w:rsidR="004126B0" w:rsidRPr="007F0245" w:rsidDel="000B17D0">
          <w:rPr>
            <w:lang w:val="en-GB"/>
          </w:rPr>
          <w:delText>e</w:delText>
        </w:r>
        <w:r w:rsidR="004126B0" w:rsidDel="000B17D0">
          <w:rPr>
            <w:lang w:val="en-GB"/>
          </w:rPr>
          <w:delText xml:space="preserve">eding </w:delText>
        </w:r>
      </w:del>
      <w:ins w:id="133" w:author="Eli Amson" w:date="2018-09-07T11:11:00Z">
        <w:r w:rsidR="000B17D0">
          <w:rPr>
            <w:lang w:val="en-GB"/>
          </w:rPr>
          <w:t>Because it was exc</w:t>
        </w:r>
        <w:r w:rsidR="000B17D0" w:rsidRPr="007F0245">
          <w:rPr>
            <w:lang w:val="en-GB"/>
          </w:rPr>
          <w:t>e</w:t>
        </w:r>
        <w:r w:rsidR="000B17D0">
          <w:rPr>
            <w:lang w:val="en-GB"/>
          </w:rPr>
          <w:t xml:space="preserve">eding </w:t>
        </w:r>
      </w:ins>
      <w:r w:rsidR="004126B0">
        <w:rPr>
          <w:lang w:val="en-GB"/>
        </w:rPr>
        <w:t xml:space="preserve">a difference of </w:t>
      </w:r>
      <w:r w:rsidR="00762C51">
        <w:rPr>
          <w:lang w:val="en-GB"/>
        </w:rPr>
        <w:t>5</w:t>
      </w:r>
      <w:r w:rsidR="004126B0">
        <w:rPr>
          <w:lang w:val="en-GB"/>
        </w:rPr>
        <w:t>% for at least one parameter value, we</w:t>
      </w:r>
      <w:r w:rsidR="004126B0" w:rsidRPr="007F0245">
        <w:rPr>
          <w:lang w:val="en-GB"/>
        </w:rPr>
        <w:t xml:space="preserve"> </w:t>
      </w:r>
      <w:r w:rsidRPr="007F0245">
        <w:rPr>
          <w:lang w:val="en-GB"/>
        </w:rPr>
        <w:t xml:space="preserve">did not analyse further the latter dataset (and excluded MNHN.F.SCZ162 from the analysis of trabecular architecture). A remnant of epiphyseal line was also observed in </w:t>
      </w:r>
      <w:r w:rsidRPr="007F0245">
        <w:rPr>
          <w:i/>
          <w:lang w:val="en-GB"/>
        </w:rPr>
        <w:t>Glossotherium robustum</w:t>
      </w:r>
      <w:r w:rsidRPr="007F0245">
        <w:rPr>
          <w:lang w:val="en-GB"/>
        </w:rPr>
        <w:t xml:space="preserve"> MNHN.F.PAM756, but in its case only qualitative observations were made.</w:t>
      </w:r>
    </w:p>
    <w:p w14:paraId="1CCB900C" w14:textId="77777777" w:rsidR="00CA0F32" w:rsidRPr="007F0245" w:rsidRDefault="00CA0F32" w:rsidP="00CA0F32">
      <w:pPr>
        <w:spacing w:line="240" w:lineRule="auto"/>
        <w:ind w:firstLine="284"/>
        <w:rPr>
          <w:lang w:val="en-GB"/>
        </w:rPr>
      </w:pPr>
    </w:p>
    <w:p w14:paraId="4861D2FB" w14:textId="6492FACB" w:rsidR="00CA0F32" w:rsidRPr="007F0245" w:rsidRDefault="00CA0F32" w:rsidP="007023AA">
      <w:pPr>
        <w:pStyle w:val="Titre21"/>
        <w:outlineLvl w:val="1"/>
      </w:pPr>
      <w:r w:rsidRPr="007F0245">
        <w:t>Mid-diaphyseal parameters</w:t>
      </w:r>
    </w:p>
    <w:p w14:paraId="6BE7D0FB" w14:textId="445BED8F" w:rsidR="00CA0F32" w:rsidRPr="007F0245" w:rsidRDefault="00CA0F32" w:rsidP="00CA0F32">
      <w:pPr>
        <w:spacing w:line="240" w:lineRule="auto"/>
        <w:ind w:firstLine="284"/>
        <w:rPr>
          <w:lang w:val="en-GB"/>
        </w:rPr>
      </w:pPr>
      <w:r w:rsidRPr="007F0245">
        <w:rPr>
          <w:lang w:val="en-GB"/>
        </w:rPr>
        <w:t xml:space="preserve">The same standardly oriented µCT-scan stacks (see above) were used for the acquisition of mid-diaphyseal parameters. Using Fiji, a cross-section was selected at mid-diaphysis; the latter was defined as the midpoint between most proximal and most distal points of either articular surfaces. Several sampled fossils did not preserve the mid-diaphysis. To compare them to the rest of the specimens, the latter were re-sampled at the level closest to mid-diaphysis preserved by each of those fossils (as assessed by superimposition with a complete specimen of the same species; MNHN.F.CSZ164 (humerus): 35% from proximal end; MNHN.F.CSZ166 (radius): 72% from the proximal end; see Table </w:t>
      </w:r>
      <w:r w:rsidR="009F2D6C" w:rsidRPr="00405086">
        <w:rPr>
          <w:bCs/>
        </w:rPr>
        <w:t>1</w:t>
      </w:r>
      <w:r w:rsidRPr="007F0245">
        <w:rPr>
          <w:lang w:val="en-GB"/>
        </w:rPr>
        <w:t>). Once the diaphyseal cross-sections were selected, they were thresholded automatically (see above), but we manually checked the resulting image, which, in a few instances, required a manual correction of the levels. The whole sectional area (WArea), global compactness (</w:t>
      </w:r>
      <w:r w:rsidR="00151514">
        <w:rPr>
          <w:lang w:val="en-GB"/>
        </w:rPr>
        <w:t>GC;</w:t>
      </w:r>
      <w:r w:rsidR="00D13C5D">
        <w:rPr>
          <w:lang w:val="en-GB"/>
        </w:rPr>
        <w:t xml:space="preserve"> </w:t>
      </w:r>
      <w:r w:rsidRPr="007F0245">
        <w:rPr>
          <w:lang w:val="en-GB"/>
        </w:rPr>
        <w:t xml:space="preserve">both acquired with a custom ImageJ script, SOM </w:t>
      </w:r>
      <w:r w:rsidR="009F2D6C" w:rsidRPr="00405086">
        <w:rPr>
          <w:bCs/>
        </w:rPr>
        <w:t>3</w:t>
      </w:r>
      <w:r w:rsidRPr="007F0245">
        <w:rPr>
          <w:lang w:val="en-GB"/>
        </w:rPr>
        <w:t xml:space="preserve">), and cross-sectional parameters of the ‘Slice Geometry’ routine of BoneJ </w:t>
      </w:r>
      <w:r w:rsidRPr="001E4C2A">
        <w:rPr>
          <w:noProof/>
          <w:lang w:val="en-GB"/>
        </w:rPr>
        <w:t>(Doube et al. 2010)</w:t>
      </w:r>
      <w:r w:rsidRPr="007F0245">
        <w:rPr>
          <w:lang w:val="en-GB"/>
        </w:rPr>
        <w:t xml:space="preserve"> were acquired. For the following analyses, we focused on cross-sectional area (CSA) and the ratio of second moment of area around major to minor axes (Imax/Imin), also termed cross-sectional shape (CSS). If the ratio is close to one, CSS will usually be roughly circular. Values above one will entail increasingly elliptical shapes. The other </w:t>
      </w:r>
      <w:r w:rsidR="00A0453B">
        <w:rPr>
          <w:lang w:val="en-GB"/>
        </w:rPr>
        <w:t>diaphyseal</w:t>
      </w:r>
      <w:r w:rsidR="00A0453B" w:rsidRPr="007F0245">
        <w:rPr>
          <w:lang w:val="en-GB"/>
        </w:rPr>
        <w:t xml:space="preserve"> </w:t>
      </w:r>
      <w:r w:rsidRPr="007F0245">
        <w:rPr>
          <w:lang w:val="en-GB"/>
        </w:rPr>
        <w:t xml:space="preserve">parameters, however, can also be found in SOM </w:t>
      </w:r>
      <w:r w:rsidR="009F2D6C" w:rsidRPr="00162FA0">
        <w:rPr>
          <w:bCs/>
        </w:rPr>
        <w:t>1</w:t>
      </w:r>
      <w:r w:rsidRPr="007F0245">
        <w:rPr>
          <w:lang w:val="en-GB"/>
        </w:rPr>
        <w:t>. Because</w:t>
      </w:r>
      <w:ins w:id="134" w:author="Eli Amson" w:date="2018-09-07T11:16:00Z">
        <w:r w:rsidR="000B17D0">
          <w:rPr>
            <w:lang w:val="en-GB"/>
          </w:rPr>
          <w:t xml:space="preserve">, if </w:t>
        </w:r>
      </w:ins>
      <w:ins w:id="135" w:author="Eli Amson" w:date="2018-09-07T11:17:00Z">
        <w:r w:rsidR="00503C91">
          <w:rPr>
            <w:lang w:val="en-GB"/>
          </w:rPr>
          <w:t xml:space="preserve">normalized with WArea </w:t>
        </w:r>
      </w:ins>
      <w:ins w:id="136" w:author="Eli Amson" w:date="2018-09-07T11:18:00Z">
        <w:r w:rsidR="00503C91">
          <w:rPr>
            <w:lang w:val="en-GB"/>
          </w:rPr>
          <w:t>(see below)</w:t>
        </w:r>
      </w:ins>
      <w:ins w:id="137" w:author="Eli Amson" w:date="2018-09-07T11:17:00Z">
        <w:r w:rsidR="00503C91">
          <w:rPr>
            <w:lang w:val="en-GB"/>
          </w:rPr>
          <w:t>,</w:t>
        </w:r>
      </w:ins>
      <w:del w:id="138" w:author="Eli Amson" w:date="2018-09-07T11:17:00Z">
        <w:r w:rsidRPr="007F0245" w:rsidDel="00503C91">
          <w:rPr>
            <w:lang w:val="en-GB"/>
          </w:rPr>
          <w:delText xml:space="preserve"> </w:delText>
        </w:r>
      </w:del>
      <w:ins w:id="139" w:author="Eli Amson" w:date="2018-09-07T11:19:00Z">
        <w:r w:rsidR="00503C91">
          <w:rPr>
            <w:lang w:val="en-GB"/>
          </w:rPr>
          <w:t xml:space="preserve"> </w:t>
        </w:r>
      </w:ins>
      <w:del w:id="140" w:author="Eli Amson" w:date="2018-09-07T11:19:00Z">
        <w:r w:rsidRPr="007F0245" w:rsidDel="00503C91">
          <w:rPr>
            <w:lang w:val="en-GB"/>
          </w:rPr>
          <w:delText>i</w:delText>
        </w:r>
      </w:del>
      <w:del w:id="141" w:author="Eli Amson" w:date="2018-09-07T11:18:00Z">
        <w:r w:rsidRPr="007F0245" w:rsidDel="00503C91">
          <w:rPr>
            <w:lang w:val="en-GB"/>
          </w:rPr>
          <w:delText xml:space="preserve">t is redundant with GC, </w:delText>
        </w:r>
      </w:del>
      <w:r w:rsidRPr="007F0245">
        <w:rPr>
          <w:lang w:val="en-GB"/>
        </w:rPr>
        <w:t xml:space="preserve">CSA </w:t>
      </w:r>
      <w:ins w:id="142" w:author="Eli Amson" w:date="2018-09-07T11:19:00Z">
        <w:r w:rsidR="00503C91">
          <w:rPr>
            <w:lang w:val="en-GB"/>
          </w:rPr>
          <w:t xml:space="preserve">would be </w:t>
        </w:r>
        <w:r w:rsidR="00503C91" w:rsidRPr="007F0245">
          <w:rPr>
            <w:lang w:val="en-GB"/>
          </w:rPr>
          <w:t xml:space="preserve">redundant with GC, </w:t>
        </w:r>
        <w:r w:rsidR="00503C91">
          <w:rPr>
            <w:lang w:val="en-GB"/>
          </w:rPr>
          <w:t xml:space="preserve">it </w:t>
        </w:r>
      </w:ins>
      <w:r w:rsidRPr="007F0245">
        <w:rPr>
          <w:lang w:val="en-GB"/>
        </w:rPr>
        <w:t>will only be used as a potential body size proxy</w:t>
      </w:r>
      <w:del w:id="143" w:author="Eli Amson" w:date="2018-09-07T11:19:00Z">
        <w:r w:rsidRPr="007F0245" w:rsidDel="004B560D">
          <w:rPr>
            <w:lang w:val="en-GB"/>
          </w:rPr>
          <w:delText xml:space="preserve"> (see below)</w:delText>
        </w:r>
      </w:del>
      <w:r w:rsidRPr="007F0245">
        <w:rPr>
          <w:lang w:val="en-GB"/>
        </w:rPr>
        <w:t>.</w:t>
      </w:r>
    </w:p>
    <w:p w14:paraId="3749194E" w14:textId="77777777" w:rsidR="00CA0F32" w:rsidRPr="007F0245" w:rsidRDefault="00CA0F32" w:rsidP="00CA0F32">
      <w:pPr>
        <w:spacing w:line="240" w:lineRule="auto"/>
        <w:ind w:firstLine="284"/>
        <w:rPr>
          <w:lang w:val="en-GB"/>
        </w:rPr>
      </w:pPr>
    </w:p>
    <w:p w14:paraId="0A5CA360" w14:textId="692DE357" w:rsidR="00CA0F32" w:rsidRPr="007F0245" w:rsidRDefault="00CA0F32" w:rsidP="007023AA">
      <w:pPr>
        <w:pStyle w:val="Titre21"/>
        <w:outlineLvl w:val="1"/>
      </w:pPr>
      <w:r w:rsidRPr="007F0245">
        <w:t>Statistics</w:t>
      </w:r>
    </w:p>
    <w:p w14:paraId="1EF44BC8" w14:textId="0DF17414" w:rsidR="00CA0F32" w:rsidRPr="007F0245" w:rsidRDefault="00CA0F32" w:rsidP="00CA0F32">
      <w:pPr>
        <w:spacing w:line="240" w:lineRule="auto"/>
        <w:ind w:firstLine="284"/>
        <w:rPr>
          <w:lang w:val="en-GB"/>
        </w:rPr>
      </w:pPr>
      <w:r w:rsidRPr="007F0245">
        <w:rPr>
          <w:lang w:val="en-GB"/>
        </w:rPr>
        <w:t xml:space="preserve">The statistical analysis was performed using R version 3.4.3. </w:t>
      </w:r>
      <w:r w:rsidRPr="007F0245">
        <w:rPr>
          <w:lang w:val="de-DE"/>
        </w:rPr>
        <w:t xml:space="preserve">Amson </w:t>
      </w:r>
      <w:r w:rsidRPr="00340F56">
        <w:rPr>
          <w:lang w:val="de-DE"/>
        </w:rPr>
        <w:t>et al.</w:t>
      </w:r>
      <w:r w:rsidRPr="007F0245">
        <w:rPr>
          <w:lang w:val="de-DE"/>
        </w:rPr>
        <w:t xml:space="preserve"> </w:t>
      </w:r>
      <w:r w:rsidRPr="00FD23BE">
        <w:rPr>
          <w:noProof/>
          <w:lang w:val="en-GB"/>
        </w:rPr>
        <w:t>(2017a)</w:t>
      </w:r>
      <w:r w:rsidRPr="00130861">
        <w:rPr>
          <w:lang w:val="en-US"/>
        </w:rPr>
        <w:t xml:space="preserve"> accounted for size effects by computing a phylogenetically informed linear regression </w:t>
      </w:r>
      <w:r w:rsidRPr="00FD23BE">
        <w:rPr>
          <w:lang w:val="en-GB"/>
        </w:rPr>
        <w:t xml:space="preserve">for each parameter, against a size proxy. </w:t>
      </w:r>
      <w:r w:rsidRPr="007F0245">
        <w:rPr>
          <w:lang w:val="en-GB"/>
        </w:rPr>
        <w:t xml:space="preserve">If the regression was found as significant, its residuals were used as the ‘size-corrected’ parameter. But the size of “ground sloths”, well exceeding for most of them that of extant xenarthrans, could bias such a procedure. Indeed, the slightest error on the regression coefficients estimation would likely involve drastically different residuals for those outlying taxa (see also Discussion). We therefore favoured, for the present analysis, to normalize those parameters that have a dimension by dividing the trait value by a body size proxy (raised to the same dimension). As body size proxies, we considered the specimen-specific TV (for trabecular parameters) and WArea (mid-diaphyseal parameters) or body mass (BM; </w:t>
      </w:r>
      <w:r w:rsidR="006137A6">
        <w:rPr>
          <w:lang w:val="en-GB"/>
        </w:rPr>
        <w:t>species</w:t>
      </w:r>
      <w:r w:rsidR="006137A6" w:rsidRPr="007F0245">
        <w:rPr>
          <w:lang w:val="en-GB"/>
        </w:rPr>
        <w:t xml:space="preserve"> </w:t>
      </w:r>
      <w:r w:rsidRPr="007F0245">
        <w:rPr>
          <w:lang w:val="en-GB"/>
        </w:rPr>
        <w:t xml:space="preserve">averages, because unknown for most collection specimens). </w:t>
      </w:r>
      <w:r w:rsidR="006137A6">
        <w:rPr>
          <w:lang w:val="en-GB"/>
        </w:rPr>
        <w:t>Species</w:t>
      </w:r>
      <w:r w:rsidR="006137A6" w:rsidRPr="007F0245">
        <w:rPr>
          <w:lang w:val="en-GB"/>
        </w:rPr>
        <w:t xml:space="preserve"> </w:t>
      </w:r>
      <w:r w:rsidRPr="007F0245">
        <w:rPr>
          <w:lang w:val="en-GB"/>
        </w:rPr>
        <w:t xml:space="preserve">body masses were taken from the AnAge database </w:t>
      </w:r>
      <w:r w:rsidRPr="001E4C2A">
        <w:rPr>
          <w:bCs/>
          <w:noProof/>
        </w:rPr>
        <w:t>(Tacutu et al. 2013)</w:t>
      </w:r>
      <w:r w:rsidRPr="007F0245">
        <w:rPr>
          <w:lang w:val="en-GB"/>
        </w:rPr>
        <w:t xml:space="preserve"> and additional sources when necessary </w:t>
      </w:r>
      <w:r w:rsidRPr="001E4C2A">
        <w:rPr>
          <w:bCs/>
          <w:noProof/>
        </w:rPr>
        <w:t xml:space="preserve">(Vizcaíno et al. 1999; Hayssen 2010; Abba </w:t>
      </w:r>
      <w:r w:rsidRPr="00235CAC">
        <w:rPr>
          <w:bCs/>
          <w:noProof/>
        </w:rPr>
        <w:t>&amp;</w:t>
      </w:r>
      <w:r w:rsidRPr="001E4C2A">
        <w:rPr>
          <w:bCs/>
          <w:noProof/>
        </w:rPr>
        <w:t xml:space="preserve"> Superina 2016; Smith </w:t>
      </w:r>
      <w:r w:rsidRPr="00EE04B9">
        <w:rPr>
          <w:bCs/>
          <w:noProof/>
        </w:rPr>
        <w:t>&amp;</w:t>
      </w:r>
      <w:r w:rsidRPr="001E4C2A">
        <w:rPr>
          <w:bCs/>
          <w:noProof/>
        </w:rPr>
        <w:t xml:space="preserve"> Owen 2017)</w:t>
      </w:r>
      <w:r w:rsidRPr="007F0245">
        <w:rPr>
          <w:lang w:val="en-GB"/>
        </w:rPr>
        <w:t xml:space="preserve"> for the extant species and from the specific sources mentioned above for the extinct</w:t>
      </w:r>
      <w:r w:rsidR="006137A6">
        <w:rPr>
          <w:lang w:val="en-GB"/>
        </w:rPr>
        <w:t xml:space="preserve"> taxa</w:t>
      </w:r>
      <w:r w:rsidRPr="007F0245">
        <w:rPr>
          <w:lang w:val="en-GB"/>
        </w:rPr>
        <w:t xml:space="preserve">. The coefficient of determination of regressions against a parameter well known to correlate with size (Tb.Th for trabecular parameters and CSA for mid-diaphyseal parameters) indicated that BM was more representative of the sample variance for the trabecular parameters, while it was WArea in the case of mid-diaphyseal parameters. They were accordingly used as body size proxies in the subsequent analyses. </w:t>
      </w:r>
    </w:p>
    <w:p w14:paraId="6D200AD5" w14:textId="0F753ADE" w:rsidR="00CA0F32" w:rsidRPr="007F0245" w:rsidRDefault="00CA0F32" w:rsidP="00CA0F32">
      <w:pPr>
        <w:spacing w:line="240" w:lineRule="auto"/>
        <w:ind w:firstLine="284"/>
        <w:rPr>
          <w:lang w:val="en-GB"/>
        </w:rPr>
      </w:pPr>
      <w:r w:rsidRPr="007F0245">
        <w:rPr>
          <w:lang w:val="en-GB"/>
        </w:rPr>
        <w:t>Beside</w:t>
      </w:r>
      <w:r w:rsidR="00C81FFE">
        <w:rPr>
          <w:lang w:val="en-GB"/>
        </w:rPr>
        <w:t>s</w:t>
      </w:r>
      <w:r w:rsidRPr="007F0245">
        <w:rPr>
          <w:lang w:val="en-GB"/>
        </w:rPr>
        <w:t xml:space="preserve"> univariate comparisons, we performed linear discriminant analyses to infer the most likely lifestyle of extinct species. Both trabecular and mid-diaphyseal parameters of the humerus and radius were conjointly used in these analyses (parameters from the Mc III were not included because of their lack of discrimination power, see Results). To account for the great body size disparity of the studied taxa, it is the </w:t>
      </w:r>
      <w:r>
        <w:rPr>
          <w:lang w:val="en-GB"/>
        </w:rPr>
        <w:t>‘size-</w:t>
      </w:r>
      <w:r w:rsidRPr="007F0245">
        <w:rPr>
          <w:lang w:val="en-GB"/>
        </w:rPr>
        <w:t>normalized</w:t>
      </w:r>
      <w:r>
        <w:rPr>
          <w:lang w:val="en-GB"/>
        </w:rPr>
        <w:t>’</w:t>
      </w:r>
      <w:r w:rsidRPr="007F0245">
        <w:rPr>
          <w:lang w:val="en-GB"/>
        </w:rPr>
        <w:t xml:space="preserve"> parameters that were used (raw value divided by the relevant body size proxy if parameter not dimensionless, see above). One analysis per extinct taxon was performed, because we were not able to acquire all parameters for each of them (depending on the successfully processed skeletal elements and ROIs, see Table </w:t>
      </w:r>
      <w:r w:rsidR="00B46C0A" w:rsidRPr="00F07E1B">
        <w:rPr>
          <w:bCs/>
        </w:rPr>
        <w:t>1</w:t>
      </w:r>
      <w:r w:rsidRPr="007F0245">
        <w:rPr>
          <w:lang w:val="en-GB"/>
        </w:rPr>
        <w:t>). To phylogenetically inform these analyses, we used the function pFDA (</w:t>
      </w:r>
      <w:r>
        <w:rPr>
          <w:noProof/>
          <w:lang w:val="en-GB"/>
        </w:rPr>
        <w:t xml:space="preserve">Motani </w:t>
      </w:r>
      <w:r w:rsidRPr="00EE04B9">
        <w:rPr>
          <w:noProof/>
          <w:lang w:val="en-GB"/>
        </w:rPr>
        <w:t>&amp;</w:t>
      </w:r>
      <w:r>
        <w:rPr>
          <w:noProof/>
          <w:lang w:val="en-GB"/>
        </w:rPr>
        <w:t xml:space="preserve"> Schmitz 2011;</w:t>
      </w:r>
      <w:r w:rsidRPr="007F0245">
        <w:rPr>
          <w:lang w:val="en-GB"/>
        </w:rPr>
        <w:t xml:space="preserve"> latest version available on github.com/lschmitz/phylo.fda). This ‘phylogenetic flexible discriminant analysis’ uses the optimised value of Pagel’s Lambda to account for the </w:t>
      </w:r>
      <w:r w:rsidRPr="007F0245">
        <w:rPr>
          <w:lang w:val="en-GB"/>
        </w:rPr>
        <w:lastRenderedPageBreak/>
        <w:t xml:space="preserve">phylogenetic signal </w:t>
      </w:r>
      <w:r w:rsidRPr="001E4C2A">
        <w:rPr>
          <w:noProof/>
          <w:lang w:val="en-GB"/>
        </w:rPr>
        <w:t>(Pagel 1999)</w:t>
      </w:r>
      <w:r w:rsidRPr="007F0245">
        <w:rPr>
          <w:lang w:val="en-GB"/>
        </w:rPr>
        <w:t>. As implemented here, the latter can span from 0 to 1, respectively denoting absence of phylogenetic signal and trait evolution consistent with a Brownian motion model of evolution. The rest of the pFDA works as a ‘traditional’ discriminant analysis</w:t>
      </w:r>
      <w:r w:rsidR="000607A1">
        <w:rPr>
          <w:lang w:val="en-GB"/>
        </w:rPr>
        <w:t>.</w:t>
      </w:r>
      <w:r w:rsidRPr="007F0245">
        <w:rPr>
          <w:lang w:val="en-GB"/>
        </w:rPr>
        <w:t xml:space="preserve"> </w:t>
      </w:r>
      <w:r w:rsidR="000607A1">
        <w:rPr>
          <w:lang w:val="en-GB"/>
        </w:rPr>
        <w:t xml:space="preserve">The </w:t>
      </w:r>
      <w:r w:rsidRPr="007F0245">
        <w:rPr>
          <w:lang w:val="en-GB"/>
        </w:rPr>
        <w:t>training data</w:t>
      </w:r>
      <w:r w:rsidR="000607A1">
        <w:rPr>
          <w:lang w:val="en-GB"/>
        </w:rPr>
        <w:t xml:space="preserve">, </w:t>
      </w:r>
      <w:r w:rsidR="000F004A">
        <w:rPr>
          <w:lang w:val="en-GB"/>
        </w:rPr>
        <w:t xml:space="preserve">stemming </w:t>
      </w:r>
      <w:r w:rsidRPr="007F0245">
        <w:rPr>
          <w:lang w:val="en-GB"/>
        </w:rPr>
        <w:t xml:space="preserve">in our case </w:t>
      </w:r>
      <w:r w:rsidR="000F004A">
        <w:rPr>
          <w:lang w:val="en-GB"/>
        </w:rPr>
        <w:t xml:space="preserve">from </w:t>
      </w:r>
      <w:r w:rsidRPr="007F0245">
        <w:rPr>
          <w:lang w:val="en-GB"/>
        </w:rPr>
        <w:t xml:space="preserve">the extant </w:t>
      </w:r>
      <w:r w:rsidR="000607A1">
        <w:rPr>
          <w:lang w:val="en-GB"/>
        </w:rPr>
        <w:t xml:space="preserve">xenarthrans, were classified according to the three main lifestyles, i.e., </w:t>
      </w:r>
      <w:r w:rsidR="00B95AD1">
        <w:rPr>
          <w:lang w:val="en-GB"/>
        </w:rPr>
        <w:t>‘</w:t>
      </w:r>
      <w:r w:rsidRPr="007F0245">
        <w:rPr>
          <w:lang w:val="en-GB"/>
        </w:rPr>
        <w:t>armadillo</w:t>
      </w:r>
      <w:r w:rsidR="00B95AD1">
        <w:rPr>
          <w:lang w:val="en-GB"/>
        </w:rPr>
        <w:t>’</w:t>
      </w:r>
      <w:r w:rsidRPr="007F0245">
        <w:rPr>
          <w:lang w:val="en-GB"/>
        </w:rPr>
        <w:t xml:space="preserve">, </w:t>
      </w:r>
      <w:r w:rsidR="00B95AD1">
        <w:rPr>
          <w:lang w:val="en-GB"/>
        </w:rPr>
        <w:t>‘</w:t>
      </w:r>
      <w:r w:rsidRPr="007F0245">
        <w:rPr>
          <w:lang w:val="en-GB"/>
        </w:rPr>
        <w:t>anteater</w:t>
      </w:r>
      <w:r w:rsidR="00B95AD1">
        <w:rPr>
          <w:lang w:val="en-GB"/>
        </w:rPr>
        <w:t>’</w:t>
      </w:r>
      <w:r w:rsidRPr="007F0245">
        <w:rPr>
          <w:lang w:val="en-GB"/>
        </w:rPr>
        <w:t xml:space="preserve">, and </w:t>
      </w:r>
      <w:r w:rsidR="00B95AD1">
        <w:rPr>
          <w:lang w:val="en-GB"/>
        </w:rPr>
        <w:t>‘</w:t>
      </w:r>
      <w:r w:rsidR="000607A1">
        <w:rPr>
          <w:lang w:val="en-GB"/>
        </w:rPr>
        <w:t xml:space="preserve">extant </w:t>
      </w:r>
      <w:r w:rsidRPr="007F0245">
        <w:rPr>
          <w:lang w:val="en-GB"/>
        </w:rPr>
        <w:t>sloth</w:t>
      </w:r>
      <w:r w:rsidR="00B95AD1">
        <w:rPr>
          <w:lang w:val="en-GB"/>
        </w:rPr>
        <w:t>’</w:t>
      </w:r>
      <w:r w:rsidR="000607A1">
        <w:rPr>
          <w:lang w:val="en-GB"/>
        </w:rPr>
        <w:t>. The t</w:t>
      </w:r>
      <w:r w:rsidRPr="007F0245">
        <w:rPr>
          <w:lang w:val="en-GB"/>
        </w:rPr>
        <w:t xml:space="preserve">est data </w:t>
      </w:r>
      <w:r w:rsidR="001A74EA">
        <w:rPr>
          <w:lang w:val="en-GB"/>
        </w:rPr>
        <w:t>relates to</w:t>
      </w:r>
      <w:r w:rsidRPr="007F0245">
        <w:rPr>
          <w:lang w:val="en-GB"/>
        </w:rPr>
        <w:t xml:space="preserve"> the </w:t>
      </w:r>
      <w:r w:rsidR="00C110EF">
        <w:rPr>
          <w:lang w:val="en-GB"/>
        </w:rPr>
        <w:t xml:space="preserve">sampled </w:t>
      </w:r>
      <w:r w:rsidRPr="007F0245">
        <w:rPr>
          <w:lang w:val="en-GB"/>
        </w:rPr>
        <w:t>extinct sloths. If not</w:t>
      </w:r>
      <w:r w:rsidR="00B57E4A">
        <w:rPr>
          <w:lang w:val="en-GB"/>
        </w:rPr>
        <w:t xml:space="preserve"> already</w:t>
      </w:r>
      <w:r w:rsidRPr="007F0245">
        <w:rPr>
          <w:lang w:val="en-GB"/>
        </w:rPr>
        <w:t xml:space="preserve"> normally distributed (as indicated by a Shapiro test), the parameters were log-transformed</w:t>
      </w:r>
      <w:r w:rsidR="00B57E4A">
        <w:rPr>
          <w:lang w:val="en-GB"/>
        </w:rPr>
        <w:t xml:space="preserve"> (and Shapiro tests were run again to </w:t>
      </w:r>
      <w:r w:rsidR="00D854AA">
        <w:rPr>
          <w:lang w:val="en-GB"/>
        </w:rPr>
        <w:t>confirm</w:t>
      </w:r>
      <w:r w:rsidR="00B57E4A">
        <w:rPr>
          <w:lang w:val="en-GB"/>
        </w:rPr>
        <w:t xml:space="preserve"> normality)</w:t>
      </w:r>
      <w:r w:rsidRPr="007F0245">
        <w:rPr>
          <w:lang w:val="en-GB"/>
        </w:rPr>
        <w:t>.</w:t>
      </w:r>
      <w:r w:rsidR="007D7910">
        <w:rPr>
          <w:lang w:val="en-GB"/>
        </w:rPr>
        <w:t xml:space="preserve"> </w:t>
      </w:r>
      <w:r w:rsidR="00EF68F5">
        <w:rPr>
          <w:lang w:val="en-GB"/>
        </w:rPr>
        <w:t>Collinear</w:t>
      </w:r>
      <w:r w:rsidR="007D7910">
        <w:rPr>
          <w:lang w:val="en-GB"/>
        </w:rPr>
        <w:t xml:space="preserve"> variables</w:t>
      </w:r>
      <w:r w:rsidR="00EF68F5">
        <w:rPr>
          <w:lang w:val="en-GB"/>
        </w:rPr>
        <w:t xml:space="preserve"> (highly correlated variables </w:t>
      </w:r>
      <w:r w:rsidR="007D7910">
        <w:rPr>
          <w:lang w:val="en-GB"/>
        </w:rPr>
        <w:t>as indicated by a correlation above 0.9</w:t>
      </w:r>
      <w:r w:rsidR="00EF68F5">
        <w:rPr>
          <w:lang w:val="en-GB"/>
        </w:rPr>
        <w:t>)</w:t>
      </w:r>
      <w:r w:rsidR="007D7910">
        <w:rPr>
          <w:lang w:val="en-GB"/>
        </w:rPr>
        <w:t xml:space="preserve"> were excluded.</w:t>
      </w:r>
    </w:p>
    <w:p w14:paraId="014C7A1B" w14:textId="25C67CCE" w:rsidR="00CA0F32" w:rsidRDefault="0067125A" w:rsidP="00CA0F32">
      <w:pPr>
        <w:spacing w:line="240" w:lineRule="auto"/>
        <w:ind w:firstLine="284"/>
        <w:rPr>
          <w:lang w:val="en-GB"/>
        </w:rPr>
      </w:pPr>
      <w:r w:rsidRPr="007F0245">
        <w:rPr>
          <w:lang w:val="en-GB"/>
        </w:rPr>
        <w:t xml:space="preserve">The timetree used </w:t>
      </w:r>
      <w:r>
        <w:rPr>
          <w:lang w:val="en-GB"/>
        </w:rPr>
        <w:t xml:space="preserve">to phylogenetically inform the tests was based on that used by </w:t>
      </w:r>
      <w:r w:rsidRPr="007F0245">
        <w:rPr>
          <w:lang w:val="en-GB"/>
        </w:rPr>
        <w:t xml:space="preserve">Amson </w:t>
      </w:r>
      <w:r w:rsidRPr="00AE1B29">
        <w:rPr>
          <w:lang w:val="en-GB"/>
        </w:rPr>
        <w:t>et al</w:t>
      </w:r>
      <w:r w:rsidRPr="007F0245">
        <w:rPr>
          <w:lang w:val="en-GB"/>
        </w:rPr>
        <w:t xml:space="preserve"> </w:t>
      </w:r>
      <w:r w:rsidRPr="001E4C2A">
        <w:rPr>
          <w:noProof/>
          <w:lang w:val="en-GB"/>
        </w:rPr>
        <w:t>(2017a)</w:t>
      </w:r>
      <w:r w:rsidRPr="007F0245">
        <w:rPr>
          <w:lang w:val="en-GB"/>
        </w:rPr>
        <w:t xml:space="preserve"> (which is based on Gibb </w:t>
      </w:r>
      <w:r w:rsidRPr="007324D6">
        <w:rPr>
          <w:lang w:val="en-GB"/>
        </w:rPr>
        <w:t>et al.</w:t>
      </w:r>
      <w:r w:rsidRPr="007F0245">
        <w:rPr>
          <w:i/>
          <w:lang w:val="en-GB"/>
        </w:rPr>
        <w:t xml:space="preserve"> </w:t>
      </w:r>
      <w:r w:rsidRPr="001E4C2A">
        <w:rPr>
          <w:bCs/>
          <w:noProof/>
        </w:rPr>
        <w:t>2016)</w:t>
      </w:r>
      <w:r>
        <w:rPr>
          <w:lang w:val="en-GB"/>
        </w:rPr>
        <w:t xml:space="preserve">, and </w:t>
      </w:r>
      <w:r w:rsidRPr="007F0245">
        <w:rPr>
          <w:lang w:val="en-GB"/>
        </w:rPr>
        <w:t xml:space="preserve">was completed with the extinct taxa. The relationships between the main clades follow Amson </w:t>
      </w:r>
      <w:r w:rsidRPr="00340F56">
        <w:rPr>
          <w:lang w:val="en-GB"/>
        </w:rPr>
        <w:t>et al.</w:t>
      </w:r>
      <w:r w:rsidRPr="007F0245">
        <w:rPr>
          <w:i/>
          <w:lang w:val="en-GB"/>
        </w:rPr>
        <w:t xml:space="preserve"> </w:t>
      </w:r>
      <w:r w:rsidRPr="001E4C2A">
        <w:rPr>
          <w:noProof/>
          <w:lang w:val="en-GB"/>
        </w:rPr>
        <w:t>(2017b)</w:t>
      </w:r>
      <w:r w:rsidRPr="007F0245">
        <w:rPr>
          <w:lang w:val="en-GB"/>
        </w:rPr>
        <w:t xml:space="preserve">. The split between Mylodontidae (represented by </w:t>
      </w:r>
      <w:r w:rsidRPr="007F0245">
        <w:rPr>
          <w:i/>
          <w:lang w:val="en-GB"/>
        </w:rPr>
        <w:t>Lestodon</w:t>
      </w:r>
      <w:r w:rsidRPr="007F0245">
        <w:rPr>
          <w:lang w:val="en-GB"/>
        </w:rPr>
        <w:t xml:space="preserve">) and the other Eutardigrada (all sloths but </w:t>
      </w:r>
      <w:r w:rsidRPr="007F0245">
        <w:rPr>
          <w:i/>
          <w:lang w:val="en-GB"/>
        </w:rPr>
        <w:t>Bradypus</w:t>
      </w:r>
      <w:r w:rsidRPr="007F0245">
        <w:rPr>
          <w:lang w:val="en-GB"/>
        </w:rPr>
        <w:t>) was set according to the age of the oldest fossil pertaining to the clade (</w:t>
      </w:r>
      <w:r w:rsidRPr="007F0245">
        <w:rPr>
          <w:i/>
          <w:lang w:val="en-GB"/>
        </w:rPr>
        <w:t>Octodontotherium,</w:t>
      </w:r>
      <w:r w:rsidRPr="007F0245">
        <w:rPr>
          <w:lang w:val="en-GB"/>
        </w:rPr>
        <w:t xml:space="preserve"> ca. 29 Ma</w:t>
      </w:r>
      <w:ins w:id="144" w:author="Eli Amson" w:date="2018-09-07T11:48:00Z">
        <w:r w:rsidR="009923A3">
          <w:rPr>
            <w:lang w:val="en-GB"/>
          </w:rPr>
          <w:t>;</w:t>
        </w:r>
      </w:ins>
      <w:r w:rsidRPr="007F0245">
        <w:rPr>
          <w:lang w:val="en-GB"/>
        </w:rPr>
        <w:t xml:space="preserve"> </w:t>
      </w:r>
      <w:del w:id="145" w:author="Eli Amson" w:date="2018-09-07T11:48:00Z">
        <w:r w:rsidRPr="007F0245" w:rsidDel="009923A3">
          <w:rPr>
            <w:lang w:val="en-GB"/>
          </w:rPr>
          <w:delText>(</w:delText>
        </w:r>
      </w:del>
      <w:r w:rsidRPr="007F0245">
        <w:rPr>
          <w:lang w:val="en-GB"/>
        </w:rPr>
        <w:t>Flynn</w:t>
      </w:r>
      <w:ins w:id="146" w:author="Eli Amson" w:date="2018-09-07T11:53:00Z">
        <w:r w:rsidR="0030029B">
          <w:rPr>
            <w:lang w:val="en-GB"/>
          </w:rPr>
          <w:t xml:space="preserve"> &amp;</w:t>
        </w:r>
      </w:ins>
      <w:del w:id="147" w:author="Eli Amson" w:date="2018-09-07T11:53:00Z">
        <w:r w:rsidRPr="007F0245" w:rsidDel="0030029B">
          <w:rPr>
            <w:lang w:val="en-GB"/>
          </w:rPr>
          <w:delText>,</w:delText>
        </w:r>
      </w:del>
      <w:r w:rsidRPr="007F0245">
        <w:rPr>
          <w:lang w:val="en-GB"/>
        </w:rPr>
        <w:t xml:space="preserve"> Swisher</w:t>
      </w:r>
      <w:del w:id="148" w:author="Eli Amson" w:date="2018-09-07T11:53:00Z">
        <w:r w:rsidRPr="007F0245" w:rsidDel="0030029B">
          <w:rPr>
            <w:lang w:val="en-GB"/>
          </w:rPr>
          <w:delText>,</w:delText>
        </w:r>
      </w:del>
      <w:r w:rsidRPr="007F0245">
        <w:rPr>
          <w:lang w:val="en-GB"/>
        </w:rPr>
        <w:t xml:space="preserve"> 1995 </w:t>
      </w:r>
      <w:r w:rsidRPr="00C90599">
        <w:rPr>
          <w:i/>
          <w:lang w:val="en-GB"/>
          <w:rPrChange w:id="149" w:author="Eli Amson" w:date="2018-09-07T11:47:00Z">
            <w:rPr>
              <w:lang w:val="en-GB"/>
            </w:rPr>
          </w:rPrChange>
        </w:rPr>
        <w:t>in</w:t>
      </w:r>
      <w:r w:rsidRPr="007F0245">
        <w:rPr>
          <w:lang w:val="en-GB"/>
        </w:rPr>
        <w:t xml:space="preserve"> Kay et al., 1998) and is thus conservative (Fig. </w:t>
      </w:r>
      <w:r w:rsidRPr="00AE1B29">
        <w:rPr>
          <w:bCs/>
        </w:rPr>
        <w:t>1</w:t>
      </w:r>
      <w:r w:rsidRPr="007F0245">
        <w:rPr>
          <w:lang w:val="en-GB"/>
        </w:rPr>
        <w:t>).</w:t>
      </w:r>
      <w:r>
        <w:rPr>
          <w:lang w:val="en-GB"/>
        </w:rPr>
        <w:t xml:space="preserve"> But one can note that this age is roughly as old or older that the recent molecular estimations</w:t>
      </w:r>
      <w:r w:rsidRPr="007F0245">
        <w:rPr>
          <w:lang w:val="en-GB"/>
        </w:rPr>
        <w:t xml:space="preserve"> </w:t>
      </w:r>
      <w:r>
        <w:rPr>
          <w:lang w:val="en-GB"/>
        </w:rPr>
        <w:t xml:space="preserve">of the divergence time between the two genera of extant sloths </w:t>
      </w:r>
      <w:r w:rsidRPr="005259E8">
        <w:rPr>
          <w:noProof/>
          <w:lang w:val="en-GB"/>
        </w:rPr>
        <w:t>(Slater et al. 2016; Delsuc et al. 2018)</w:t>
      </w:r>
      <w:r>
        <w:rPr>
          <w:lang w:val="en-GB"/>
        </w:rPr>
        <w:t xml:space="preserve">. </w:t>
      </w:r>
      <w:r w:rsidRPr="007F0245">
        <w:rPr>
          <w:lang w:val="en-GB"/>
        </w:rPr>
        <w:t xml:space="preserve">The age of divergence between </w:t>
      </w:r>
      <w:r w:rsidRPr="007F0245">
        <w:rPr>
          <w:i/>
          <w:lang w:val="en-GB"/>
        </w:rPr>
        <w:t>Lestodon</w:t>
      </w:r>
      <w:r w:rsidRPr="007F0245">
        <w:rPr>
          <w:lang w:val="en-GB"/>
        </w:rPr>
        <w:t xml:space="preserve"> and </w:t>
      </w:r>
      <w:r w:rsidRPr="007F0245">
        <w:rPr>
          <w:i/>
          <w:lang w:val="en-GB"/>
        </w:rPr>
        <w:t>Glossotherium</w:t>
      </w:r>
      <w:r w:rsidRPr="007F0245">
        <w:rPr>
          <w:lang w:val="en-GB"/>
        </w:rPr>
        <w:t xml:space="preserve"> was set according to the age of </w:t>
      </w:r>
      <w:r w:rsidRPr="007F0245">
        <w:rPr>
          <w:i/>
          <w:lang w:val="en-GB"/>
        </w:rPr>
        <w:t xml:space="preserve">Thinobadistes </w:t>
      </w:r>
      <w:r w:rsidRPr="007F0245">
        <w:rPr>
          <w:lang w:val="en-GB"/>
        </w:rPr>
        <w:t>(Hemphillian, ca. 9 Ma</w:t>
      </w:r>
      <w:r>
        <w:rPr>
          <w:lang w:val="en-GB"/>
        </w:rPr>
        <w:t>;</w:t>
      </w:r>
      <w:r w:rsidRPr="007F0245">
        <w:rPr>
          <w:lang w:val="en-GB"/>
        </w:rPr>
        <w:t xml:space="preserve"> </w:t>
      </w:r>
      <w:r w:rsidRPr="001E4C2A">
        <w:rPr>
          <w:bCs/>
          <w:noProof/>
        </w:rPr>
        <w:t>Woodburne 2010</w:t>
      </w:r>
      <w:r w:rsidRPr="007F0245">
        <w:rPr>
          <w:lang w:val="en-GB"/>
        </w:rPr>
        <w:t xml:space="preserve">), which is more closely related to </w:t>
      </w:r>
      <w:r w:rsidRPr="007F0245">
        <w:rPr>
          <w:i/>
          <w:lang w:val="en-GB"/>
        </w:rPr>
        <w:t>Lestodon</w:t>
      </w:r>
      <w:r w:rsidRPr="007F0245">
        <w:rPr>
          <w:lang w:val="en-GB"/>
        </w:rPr>
        <w:t xml:space="preserve"> than </w:t>
      </w:r>
      <w:r w:rsidRPr="007F0245">
        <w:rPr>
          <w:i/>
          <w:lang w:val="en-GB"/>
        </w:rPr>
        <w:t>Glossotherium</w:t>
      </w:r>
      <w:r w:rsidRPr="007F0245">
        <w:rPr>
          <w:lang w:val="en-GB"/>
        </w:rPr>
        <w:t xml:space="preserve"> according to Gaudin </w:t>
      </w:r>
      <w:r w:rsidRPr="001E4C2A">
        <w:rPr>
          <w:noProof/>
          <w:lang w:val="en-GB"/>
        </w:rPr>
        <w:t>(2004)</w:t>
      </w:r>
      <w:r w:rsidRPr="007F0245">
        <w:rPr>
          <w:lang w:val="en-GB"/>
        </w:rPr>
        <w:t xml:space="preserve">. Extinct sloths were placed according to their known geological ages (see above; for Pleistocene taxa, a relatively young age of 0.1 Ma was arbitrarily given. Length of the branches leading to nodes of unknown ages, which are in direct relation to extinct taxa, and from these to terminal extinct taxa, were arbitrarily set </w:t>
      </w:r>
      <w:del w:id="150" w:author="Eli Amson" w:date="2018-09-07T11:55:00Z">
        <w:r w:rsidRPr="007F0245" w:rsidDel="00EB4E30">
          <w:rPr>
            <w:lang w:val="en-GB"/>
          </w:rPr>
          <w:delText xml:space="preserve">at </w:delText>
        </w:r>
      </w:del>
      <w:ins w:id="151" w:author="Eli Amson" w:date="2018-09-07T11:55:00Z">
        <w:r w:rsidR="00EB4E30">
          <w:rPr>
            <w:lang w:val="en-GB"/>
          </w:rPr>
          <w:t>to</w:t>
        </w:r>
        <w:r w:rsidR="00EB4E30" w:rsidRPr="007F0245">
          <w:rPr>
            <w:lang w:val="en-GB"/>
          </w:rPr>
          <w:t xml:space="preserve"> </w:t>
        </w:r>
      </w:ins>
      <w:r w:rsidRPr="007F0245">
        <w:rPr>
          <w:lang w:val="en-GB"/>
        </w:rPr>
        <w:t>1 and 0.1 Ma, respectively.</w:t>
      </w:r>
      <w:r>
        <w:rPr>
          <w:lang w:val="en-GB"/>
        </w:rPr>
        <w:t xml:space="preserve"> Caution should be taken regarding the phylogenetic scheme used herein, because recent developments (yet to be published) in phylogenetic analyses of xenarthrans, which involve ancient DNA, might imply significant alteration</w:t>
      </w:r>
      <w:r w:rsidR="00E50929">
        <w:rPr>
          <w:lang w:val="en-GB"/>
        </w:rPr>
        <w:t>s</w:t>
      </w:r>
      <w:r>
        <w:rPr>
          <w:lang w:val="en-GB"/>
        </w:rPr>
        <w:t xml:space="preserve"> </w:t>
      </w:r>
      <w:r w:rsidR="002632BF">
        <w:rPr>
          <w:lang w:val="en-GB"/>
        </w:rPr>
        <w:t>of</w:t>
      </w:r>
      <w:r>
        <w:rPr>
          <w:lang w:val="en-GB"/>
        </w:rPr>
        <w:t xml:space="preserve"> our understanding of sloths’ systematics (R.D.E. MacPhee, pers. comm., 2018).</w:t>
      </w:r>
    </w:p>
    <w:p w14:paraId="334DDB8A" w14:textId="77777777" w:rsidR="0067125A" w:rsidRPr="007F0245" w:rsidRDefault="0067125A" w:rsidP="00CA0F32">
      <w:pPr>
        <w:spacing w:line="240" w:lineRule="auto"/>
        <w:ind w:firstLine="284"/>
        <w:rPr>
          <w:lang w:val="en-GB"/>
        </w:rPr>
      </w:pPr>
    </w:p>
    <w:p w14:paraId="6DF5007F" w14:textId="26E6A829" w:rsidR="00CA0F32" w:rsidRPr="007F0245" w:rsidRDefault="00CA0F32" w:rsidP="00CA0F32">
      <w:pPr>
        <w:spacing w:line="240" w:lineRule="auto"/>
        <w:ind w:firstLine="284"/>
        <w:outlineLvl w:val="1"/>
        <w:rPr>
          <w:lang w:val="en-GB"/>
        </w:rPr>
      </w:pPr>
      <w:r w:rsidRPr="007F0245">
        <w:rPr>
          <w:lang w:val="en-GB"/>
        </w:rPr>
        <w:t>Institutional abbreviations</w:t>
      </w:r>
    </w:p>
    <w:p w14:paraId="6936FFF9" w14:textId="29332CD5" w:rsidR="008F3827" w:rsidRDefault="00CA0F32" w:rsidP="00CA0F32">
      <w:pPr>
        <w:pStyle w:val="TEXT"/>
        <w:ind w:left="0"/>
      </w:pPr>
      <w:r w:rsidRPr="007F0245">
        <w:rPr>
          <w:b/>
          <w:lang w:val="en-GB"/>
        </w:rPr>
        <w:t>MCL</w:t>
      </w:r>
      <w:r w:rsidRPr="007F0245">
        <w:rPr>
          <w:lang w:val="en-GB"/>
        </w:rPr>
        <w:t>, Museu de Ciencias Naturais da Pontifícia Universidade Católica de Minas Gerais, Belo Horizonte, Brazil;</w:t>
      </w:r>
      <w:r w:rsidRPr="007F0245">
        <w:rPr>
          <w:b/>
          <w:lang w:val="en-GB"/>
        </w:rPr>
        <w:t xml:space="preserve"> MNHN.F</w:t>
      </w:r>
      <w:r w:rsidRPr="007F0245">
        <w:rPr>
          <w:lang w:val="en-GB"/>
        </w:rPr>
        <w:t xml:space="preserve">, Muséum national d’Histoire naturelle, Paris, France, Palaeontology </w:t>
      </w:r>
      <w:r w:rsidRPr="007F0245">
        <w:rPr>
          <w:lang w:val="en-GB"/>
        </w:rPr>
        <w:t xml:space="preserve">collection; </w:t>
      </w:r>
      <w:r w:rsidRPr="007F0245">
        <w:rPr>
          <w:b/>
          <w:lang w:val="en-GB"/>
        </w:rPr>
        <w:t>ZMB_MAM</w:t>
      </w:r>
      <w:r w:rsidRPr="007F0245">
        <w:rPr>
          <w:lang w:val="en-GB"/>
        </w:rPr>
        <w:t>, Museum f</w:t>
      </w:r>
      <w:r w:rsidR="008962C3" w:rsidRPr="005C0465">
        <w:t>ü</w:t>
      </w:r>
      <w:r w:rsidRPr="007F0245">
        <w:rPr>
          <w:lang w:val="en-GB"/>
        </w:rPr>
        <w:t xml:space="preserve">r Naturkunde Berlin (Germany), Mammals Collection; </w:t>
      </w:r>
      <w:r w:rsidRPr="007F0245">
        <w:rPr>
          <w:b/>
          <w:lang w:val="en-GB"/>
        </w:rPr>
        <w:t>ZSM</w:t>
      </w:r>
      <w:r w:rsidRPr="007F0245">
        <w:rPr>
          <w:lang w:val="en-GB"/>
        </w:rPr>
        <w:t>; Zoologische Staatssammlung M</w:t>
      </w:r>
      <w:r w:rsidR="008962C3" w:rsidRPr="005C0465">
        <w:t>ü</w:t>
      </w:r>
      <w:r w:rsidRPr="007F0245">
        <w:rPr>
          <w:lang w:val="en-GB"/>
        </w:rPr>
        <w:t>nchen, Germany.</w:t>
      </w:r>
    </w:p>
    <w:p w14:paraId="54B6B961" w14:textId="796FDE84" w:rsidR="00A461F8" w:rsidRDefault="00A461F8" w:rsidP="005C0465">
      <w:pPr>
        <w:pStyle w:val="Titre11"/>
        <w:outlineLvl w:val="0"/>
      </w:pPr>
      <w:r>
        <w:t>Results</w:t>
      </w:r>
    </w:p>
    <w:p w14:paraId="707FE599" w14:textId="77777777" w:rsidR="00893475" w:rsidRPr="007F0245" w:rsidRDefault="00893475" w:rsidP="00893475">
      <w:pPr>
        <w:pStyle w:val="Titre21"/>
      </w:pPr>
      <w:r w:rsidRPr="007F0245">
        <w:t>Qualitative observations of diaphyseal structure</w:t>
      </w:r>
    </w:p>
    <w:p w14:paraId="75980B86" w14:textId="7600767D" w:rsidR="00893475" w:rsidRPr="00AE4C33" w:rsidRDefault="00893475" w:rsidP="00893475">
      <w:pPr>
        <w:spacing w:line="240" w:lineRule="auto"/>
        <w:ind w:firstLine="284"/>
        <w:rPr>
          <w:lang w:val="en-GB"/>
        </w:rPr>
      </w:pPr>
      <w:r w:rsidRPr="007F0245">
        <w:rPr>
          <w:lang w:val="en-GB"/>
        </w:rPr>
        <w:t xml:space="preserve">In the humerus of small armadillos and anteaters, the medullary cavity is mostly devoid of spongy bone (with just a few isolated trabeculae, e.g., </w:t>
      </w:r>
      <w:r w:rsidRPr="007F0245">
        <w:rPr>
          <w:i/>
          <w:lang w:val="en-GB"/>
        </w:rPr>
        <w:t>Chaetophractus vellerosus</w:t>
      </w:r>
      <w:r w:rsidRPr="007F0245">
        <w:rPr>
          <w:lang w:val="en-GB"/>
        </w:rPr>
        <w:t xml:space="preserve"> ZSM-1926-24, Fig. </w:t>
      </w:r>
      <w:r w:rsidR="009F2D6C" w:rsidRPr="00CE393B">
        <w:rPr>
          <w:bCs/>
        </w:rPr>
        <w:t>2</w:t>
      </w:r>
      <w:r w:rsidRPr="00AE4C33">
        <w:rPr>
          <w:lang w:val="en-GB"/>
        </w:rPr>
        <w:t xml:space="preserve">A; </w:t>
      </w:r>
      <w:r w:rsidRPr="00AE4C33">
        <w:rPr>
          <w:i/>
          <w:lang w:val="en-GB"/>
        </w:rPr>
        <w:t>Cyclopes didactylus</w:t>
      </w:r>
      <w:r w:rsidRPr="00AE4C33">
        <w:rPr>
          <w:lang w:val="en-GB"/>
        </w:rPr>
        <w:t xml:space="preserve">, ZMB_MAM_3913). In larger members of these clades, the medullary cavity is filled throughout the proximodistal length of the diaphysis by a more or less dense spongiosa (e.g., </w:t>
      </w:r>
      <w:r w:rsidRPr="00AE4C33">
        <w:rPr>
          <w:i/>
          <w:lang w:val="en-GB"/>
        </w:rPr>
        <w:t>Priodontes maximus</w:t>
      </w:r>
      <w:r w:rsidRPr="00AE4C33">
        <w:rPr>
          <w:lang w:val="en-GB"/>
        </w:rPr>
        <w:t xml:space="preserve"> ZSM-1931-293; </w:t>
      </w:r>
      <w:r w:rsidRPr="00AE4C33">
        <w:rPr>
          <w:i/>
          <w:lang w:val="en-GB"/>
        </w:rPr>
        <w:t>Myrmecophaga tridactyla</w:t>
      </w:r>
      <w:r w:rsidRPr="00AE4C33">
        <w:rPr>
          <w:lang w:val="en-GB"/>
        </w:rPr>
        <w:t xml:space="preserve">, ZMB_MAM_102642; Fig. </w:t>
      </w:r>
      <w:r w:rsidR="009F2D6C" w:rsidRPr="00CE393B">
        <w:rPr>
          <w:bCs/>
        </w:rPr>
        <w:t>2</w:t>
      </w:r>
      <w:r w:rsidRPr="00AE4C33">
        <w:rPr>
          <w:lang w:val="en-GB"/>
        </w:rPr>
        <w:t>B-C). In extant sloths, a spongiosa can be observed in most of the diaphysis (</w:t>
      </w:r>
      <w:r w:rsidRPr="00AE4C33">
        <w:rPr>
          <w:i/>
          <w:lang w:val="en-GB"/>
        </w:rPr>
        <w:t>Bradypus</w:t>
      </w:r>
      <w:r w:rsidRPr="00AE4C33">
        <w:rPr>
          <w:lang w:val="en-GB"/>
        </w:rPr>
        <w:t>; n=4) or throughout its length (</w:t>
      </w:r>
      <w:r w:rsidRPr="00AE4C33">
        <w:rPr>
          <w:i/>
          <w:lang w:val="en-GB"/>
        </w:rPr>
        <w:t>Choloepus</w:t>
      </w:r>
      <w:r w:rsidRPr="00AE4C33">
        <w:rPr>
          <w:lang w:val="en-GB"/>
        </w:rPr>
        <w:t xml:space="preserve">, Fig. </w:t>
      </w:r>
      <w:r w:rsidR="00652CA3" w:rsidRPr="00CE393B">
        <w:rPr>
          <w:bCs/>
        </w:rPr>
        <w:t>2</w:t>
      </w:r>
      <w:r w:rsidRPr="00AE4C33">
        <w:rPr>
          <w:lang w:val="en-GB"/>
        </w:rPr>
        <w:t xml:space="preserve">E; n=4), but a central region free of trabeculae subsists. The medullary cavity of the whole diaphysis is full of spongy bone in </w:t>
      </w:r>
      <w:r w:rsidRPr="00AE4C33">
        <w:rPr>
          <w:i/>
          <w:lang w:val="en-GB"/>
        </w:rPr>
        <w:t>Glossotherium</w:t>
      </w:r>
      <w:r w:rsidRPr="00AE4C33">
        <w:rPr>
          <w:lang w:val="en-GB"/>
        </w:rPr>
        <w:t xml:space="preserve"> (n=1; Fig. </w:t>
      </w:r>
      <w:r w:rsidR="00652CA3" w:rsidRPr="00CE393B">
        <w:rPr>
          <w:bCs/>
        </w:rPr>
        <w:t>2</w:t>
      </w:r>
      <w:r w:rsidRPr="00AE4C33">
        <w:rPr>
          <w:lang w:val="en-GB"/>
        </w:rPr>
        <w:t xml:space="preserve">F). It is nearly full in </w:t>
      </w:r>
      <w:r w:rsidRPr="00AE4C33">
        <w:rPr>
          <w:i/>
          <w:lang w:val="en-GB"/>
        </w:rPr>
        <w:t>Scelidotherium</w:t>
      </w:r>
      <w:r w:rsidRPr="00AE4C33">
        <w:rPr>
          <w:lang w:val="en-GB"/>
        </w:rPr>
        <w:t xml:space="preserve">, with just a small central free region subsisting (n=1). For </w:t>
      </w:r>
      <w:r w:rsidRPr="00AE4C33">
        <w:rPr>
          <w:i/>
          <w:lang w:val="en-GB"/>
        </w:rPr>
        <w:t>Hapalops</w:t>
      </w:r>
      <w:r w:rsidRPr="00AE4C33">
        <w:rPr>
          <w:lang w:val="en-GB"/>
        </w:rPr>
        <w:t xml:space="preserve">, a clear assessment cannot be given due to the preservation of the specimens at hand (MNHN.F.SCZ162 seems to show a free medullary cavity, but MNHN.F.SCZ164, which only preserves the proximal third of bone, shows a medullary cavity full of spongy bone). The whole diaphysis of the larger sloths </w:t>
      </w:r>
      <w:r w:rsidRPr="00AE4C33">
        <w:rPr>
          <w:i/>
          <w:lang w:val="en-GB"/>
        </w:rPr>
        <w:t>Megatherium</w:t>
      </w:r>
      <w:r w:rsidRPr="00AE4C33">
        <w:rPr>
          <w:lang w:val="en-GB"/>
        </w:rPr>
        <w:t xml:space="preserve"> and </w:t>
      </w:r>
      <w:r w:rsidRPr="00AE4C33">
        <w:rPr>
          <w:i/>
          <w:lang w:val="en-GB"/>
        </w:rPr>
        <w:t>Lestodon</w:t>
      </w:r>
      <w:r w:rsidRPr="00AE4C33">
        <w:rPr>
          <w:lang w:val="en-GB"/>
        </w:rPr>
        <w:t xml:space="preserve"> were not observed, but it is noteworthy that their epiphyses are filled with dense spongiosa (each n=1).</w:t>
      </w:r>
    </w:p>
    <w:p w14:paraId="64FF1813" w14:textId="7DF6DE20" w:rsidR="00893475" w:rsidRPr="00AE4C33" w:rsidRDefault="00893475" w:rsidP="00893475">
      <w:pPr>
        <w:spacing w:line="240" w:lineRule="auto"/>
        <w:ind w:firstLine="284"/>
        <w:rPr>
          <w:lang w:val="en-GB"/>
        </w:rPr>
      </w:pPr>
      <w:r w:rsidRPr="00AE4C33">
        <w:rPr>
          <w:lang w:val="en-GB"/>
        </w:rPr>
        <w:t xml:space="preserve">The radius of extant xenarthrans shows the same pattern as the humerus. In </w:t>
      </w:r>
      <w:r w:rsidRPr="00AE4C33">
        <w:rPr>
          <w:i/>
          <w:lang w:val="en-GB"/>
        </w:rPr>
        <w:t>Glossotherium</w:t>
      </w:r>
      <w:r w:rsidRPr="00AE4C33">
        <w:rPr>
          <w:lang w:val="en-GB"/>
        </w:rPr>
        <w:t xml:space="preserve">, </w:t>
      </w:r>
      <w:r w:rsidRPr="00AE4C33">
        <w:rPr>
          <w:i/>
          <w:lang w:val="en-GB"/>
        </w:rPr>
        <w:t>Lestodon</w:t>
      </w:r>
      <w:r w:rsidRPr="00AE4C33">
        <w:rPr>
          <w:lang w:val="en-GB"/>
        </w:rPr>
        <w:t xml:space="preserve">, and </w:t>
      </w:r>
      <w:r w:rsidRPr="00AE4C33">
        <w:rPr>
          <w:i/>
          <w:lang w:val="en-GB"/>
        </w:rPr>
        <w:t>Megatherium</w:t>
      </w:r>
      <w:r w:rsidRPr="00AE4C33">
        <w:rPr>
          <w:lang w:val="en-GB"/>
        </w:rPr>
        <w:t xml:space="preserve">, the medullary cavity of the whole radial diaphysis is essentially full of spongy bone (Fig. </w:t>
      </w:r>
      <w:r w:rsidR="004519FF" w:rsidRPr="00CE393B">
        <w:rPr>
          <w:bCs/>
        </w:rPr>
        <w:t>2</w:t>
      </w:r>
      <w:r w:rsidRPr="00AE4C33">
        <w:rPr>
          <w:lang w:val="en-GB"/>
        </w:rPr>
        <w:t xml:space="preserve">G; no data for </w:t>
      </w:r>
      <w:r w:rsidRPr="00AE4C33">
        <w:rPr>
          <w:i/>
          <w:lang w:val="en-GB"/>
        </w:rPr>
        <w:t>Hapalops</w:t>
      </w:r>
      <w:r w:rsidRPr="00AE4C33">
        <w:rPr>
          <w:lang w:val="en-GB"/>
        </w:rPr>
        <w:t xml:space="preserve"> for which the entire radial epiphysis could not have been sampled). </w:t>
      </w:r>
      <w:moveFromRangeStart w:id="152" w:author="Eli Amson" w:date="2018-09-07T11:57:00Z" w:name="move524084781"/>
      <w:moveFrom w:id="153" w:author="Eli Amson" w:date="2018-09-07T11:57:00Z">
        <w:r w:rsidRPr="00AE4C33" w:rsidDel="000F5689">
          <w:rPr>
            <w:lang w:val="en-GB"/>
          </w:rPr>
          <w:t xml:space="preserve">While the hind limb was not sampled for this study, it is noteworthy that the observation of a ‘naturally sectioned’ tibia of the small-sized </w:t>
        </w:r>
        <w:r w:rsidRPr="00AE4C33" w:rsidDel="000F5689">
          <w:rPr>
            <w:i/>
            <w:lang w:val="en-GB"/>
          </w:rPr>
          <w:t>Nothrotherium</w:t>
        </w:r>
        <w:r w:rsidRPr="00AE4C33" w:rsidDel="000F5689">
          <w:rPr>
            <w:lang w:val="en-GB"/>
          </w:rPr>
          <w:t xml:space="preserve"> </w:t>
        </w:r>
        <w:r w:rsidR="00B52ED2" w:rsidDel="000F5689">
          <w:rPr>
            <w:lang w:val="en-GB"/>
          </w:rPr>
          <w:t>(less</w:t>
        </w:r>
        <w:r w:rsidR="00864985" w:rsidDel="000F5689">
          <w:rPr>
            <w:lang w:val="en-GB"/>
          </w:rPr>
          <w:t xml:space="preserve"> than ca. 100 kg</w:t>
        </w:r>
        <w:r w:rsidR="004C306C" w:rsidDel="000F5689">
          <w:rPr>
            <w:lang w:val="en-GB"/>
          </w:rPr>
          <w:t>;</w:t>
        </w:r>
        <w:r w:rsidR="00864985" w:rsidRPr="00864985" w:rsidDel="000F5689">
          <w:rPr>
            <w:lang w:val="en-GB"/>
          </w:rPr>
          <w:t xml:space="preserve"> </w:t>
        </w:r>
        <w:r w:rsidR="00864985" w:rsidRPr="00864985" w:rsidDel="000F5689">
          <w:rPr>
            <w:noProof/>
            <w:lang w:val="en-GB"/>
          </w:rPr>
          <w:t>Amson et al. 2016</w:t>
        </w:r>
        <w:r w:rsidR="00864985" w:rsidDel="000F5689">
          <w:rPr>
            <w:lang w:val="en-GB"/>
          </w:rPr>
          <w:t xml:space="preserve">) </w:t>
        </w:r>
        <w:r w:rsidRPr="00AE4C33" w:rsidDel="000F5689">
          <w:rPr>
            <w:lang w:val="en-GB"/>
          </w:rPr>
          <w:t xml:space="preserve">reveals that the medullary cavity is entirely filled with dense spongy bone (Fig. </w:t>
        </w:r>
        <w:r w:rsidR="004519FF" w:rsidRPr="00CE393B" w:rsidDel="000F5689">
          <w:rPr>
            <w:bCs/>
          </w:rPr>
          <w:t>2</w:t>
        </w:r>
        <w:r w:rsidRPr="00AE4C33" w:rsidDel="000F5689">
          <w:rPr>
            <w:lang w:val="en-GB"/>
          </w:rPr>
          <w:t>D).</w:t>
        </w:r>
      </w:moveFrom>
      <w:moveFromRangeEnd w:id="152"/>
    </w:p>
    <w:p w14:paraId="294B8F9C" w14:textId="77777777" w:rsidR="00893475" w:rsidRPr="007F0245" w:rsidRDefault="00893475" w:rsidP="00893475">
      <w:pPr>
        <w:spacing w:line="240" w:lineRule="auto"/>
        <w:ind w:firstLine="284"/>
        <w:rPr>
          <w:lang w:val="en-GB"/>
        </w:rPr>
      </w:pPr>
    </w:p>
    <w:p w14:paraId="52D10D11" w14:textId="77777777" w:rsidR="00893475" w:rsidRPr="007F0245" w:rsidRDefault="00893475" w:rsidP="00893475">
      <w:pPr>
        <w:pStyle w:val="Titre21"/>
      </w:pPr>
      <w:r w:rsidRPr="007F0245">
        <w:t>Univariate comparisons</w:t>
      </w:r>
    </w:p>
    <w:p w14:paraId="38EF2443" w14:textId="14CAF4F2" w:rsidR="00893475" w:rsidRPr="00AE4C33" w:rsidRDefault="00893475" w:rsidP="00893475">
      <w:pPr>
        <w:spacing w:line="240" w:lineRule="auto"/>
        <w:ind w:firstLine="284"/>
        <w:rPr>
          <w:lang w:val="en-GB"/>
        </w:rPr>
      </w:pPr>
      <w:r w:rsidRPr="007F0245">
        <w:rPr>
          <w:lang w:val="en-GB"/>
        </w:rPr>
        <w:t xml:space="preserve">The structure of the Mc III of extant species did not differ notably among the lifestyle categories (Fig. </w:t>
      </w:r>
      <w:r w:rsidR="009F2D6C" w:rsidRPr="004519FF">
        <w:rPr>
          <w:bCs/>
        </w:rPr>
        <w:t>3</w:t>
      </w:r>
      <w:r w:rsidRPr="007F0245">
        <w:rPr>
          <w:lang w:val="en-GB"/>
        </w:rPr>
        <w:t>A-B</w:t>
      </w:r>
      <w:r w:rsidR="002D1C3D">
        <w:rPr>
          <w:lang w:val="en-GB"/>
        </w:rPr>
        <w:t xml:space="preserve">; Table </w:t>
      </w:r>
      <w:r w:rsidR="009F2D6C">
        <w:rPr>
          <w:noProof/>
          <w:lang w:val="en-GB"/>
        </w:rPr>
        <w:t>2</w:t>
      </w:r>
      <w:r w:rsidRPr="007F0245">
        <w:rPr>
          <w:lang w:val="en-GB"/>
        </w:rPr>
        <w:t xml:space="preserve">). There is only a tendency for the anteaters and armadillos to have a more compact mid-diaphysis (Fig. </w:t>
      </w:r>
      <w:r w:rsidR="004B6AE3" w:rsidRPr="004519FF">
        <w:rPr>
          <w:bCs/>
        </w:rPr>
        <w:t>3</w:t>
      </w:r>
      <w:r w:rsidRPr="007F0245">
        <w:rPr>
          <w:lang w:val="en-GB"/>
        </w:rPr>
        <w:t xml:space="preserve">A). Mc III structure was therefore not further studied, and not included in the discriminant analyses (see below). One can note, however, that some armadillos have an outlyingly high CSS (i.e., </w:t>
      </w:r>
      <w:r>
        <w:rPr>
          <w:lang w:val="en-GB"/>
        </w:rPr>
        <w:t xml:space="preserve">very </w:t>
      </w:r>
      <w:r w:rsidRPr="007F0245">
        <w:rPr>
          <w:lang w:val="en-GB"/>
        </w:rPr>
        <w:t>elliptic cross-section) at mid-</w:t>
      </w:r>
      <w:r w:rsidRPr="00AE4C33">
        <w:rPr>
          <w:lang w:val="en-GB"/>
        </w:rPr>
        <w:t xml:space="preserve">diaphysis (Fig. </w:t>
      </w:r>
      <w:r w:rsidR="004B6AE3" w:rsidRPr="004519FF">
        <w:rPr>
          <w:bCs/>
        </w:rPr>
        <w:t>3</w:t>
      </w:r>
      <w:r w:rsidRPr="00AE4C33">
        <w:rPr>
          <w:lang w:val="en-GB"/>
        </w:rPr>
        <w:t xml:space="preserve">B; the single most elliptic </w:t>
      </w:r>
      <w:r w:rsidRPr="00AE4C33">
        <w:rPr>
          <w:lang w:val="en-GB"/>
        </w:rPr>
        <w:lastRenderedPageBreak/>
        <w:t xml:space="preserve">value is found in the subterranean </w:t>
      </w:r>
      <w:r w:rsidRPr="00AE4C33">
        <w:rPr>
          <w:i/>
          <w:lang w:val="en-GB"/>
        </w:rPr>
        <w:t>Calyptophractus retusus</w:t>
      </w:r>
      <w:r w:rsidRPr="00AE4C33">
        <w:rPr>
          <w:lang w:val="en-GB"/>
        </w:rPr>
        <w:t xml:space="preserve"> ZSM-1961-316). A great disparity of CSS at this location is found in extinct sloths, with the value of </w:t>
      </w:r>
      <w:r w:rsidRPr="00AE4C33">
        <w:rPr>
          <w:i/>
          <w:lang w:val="en-GB"/>
        </w:rPr>
        <w:t>Valgipes</w:t>
      </w:r>
      <w:r w:rsidRPr="00AE4C33">
        <w:rPr>
          <w:lang w:val="en-GB"/>
        </w:rPr>
        <w:t xml:space="preserve"> falling among the outlying armadillos just mentioned, and that of </w:t>
      </w:r>
      <w:r w:rsidRPr="00AE4C33">
        <w:rPr>
          <w:i/>
          <w:lang w:val="en-GB"/>
        </w:rPr>
        <w:t xml:space="preserve">Megatherium </w:t>
      </w:r>
      <w:r w:rsidRPr="00AE4C33">
        <w:rPr>
          <w:lang w:val="en-GB"/>
        </w:rPr>
        <w:t xml:space="preserve">being the single lowest (i.e., most circular cross-section). </w:t>
      </w:r>
    </w:p>
    <w:p w14:paraId="494EE512" w14:textId="1D9CB956" w:rsidR="00893475" w:rsidRPr="00AE4C33" w:rsidRDefault="00893475" w:rsidP="00893475">
      <w:pPr>
        <w:spacing w:line="240" w:lineRule="auto"/>
        <w:ind w:firstLine="284"/>
        <w:rPr>
          <w:lang w:val="en-GB"/>
        </w:rPr>
      </w:pPr>
      <w:r w:rsidRPr="00AE4C33">
        <w:rPr>
          <w:lang w:val="en-GB"/>
        </w:rPr>
        <w:t xml:space="preserve">The humeral diaphysis in </w:t>
      </w:r>
      <w:r w:rsidRPr="00AE4C33">
        <w:rPr>
          <w:i/>
          <w:lang w:val="en-GB"/>
        </w:rPr>
        <w:t>Hapalops</w:t>
      </w:r>
      <w:r w:rsidRPr="00AE4C33">
        <w:rPr>
          <w:lang w:val="en-GB"/>
        </w:rPr>
        <w:t xml:space="preserve"> is remarkably compact. At mid-diaphysis (n=1), it features the highest GC value of the whole dataset (Fig. </w:t>
      </w:r>
      <w:r w:rsidR="004B6AE3" w:rsidRPr="004519FF">
        <w:rPr>
          <w:bCs/>
        </w:rPr>
        <w:t>3</w:t>
      </w:r>
      <w:r w:rsidRPr="00AE4C33">
        <w:rPr>
          <w:lang w:val="en-GB"/>
        </w:rPr>
        <w:t>C</w:t>
      </w:r>
      <w:r w:rsidR="005B408E" w:rsidRPr="00AE4C33">
        <w:rPr>
          <w:lang w:val="en-GB"/>
        </w:rPr>
        <w:t xml:space="preserve">; Table </w:t>
      </w:r>
      <w:r w:rsidR="009F2D6C">
        <w:rPr>
          <w:noProof/>
          <w:lang w:val="en-GB"/>
        </w:rPr>
        <w:t>2</w:t>
      </w:r>
      <w:r w:rsidRPr="00AE4C33">
        <w:rPr>
          <w:lang w:val="en-GB"/>
        </w:rPr>
        <w:t>). At 35% of the diaphyseal length (from the proximal end</w:t>
      </w:r>
      <w:r w:rsidR="000418D8" w:rsidRPr="00AE4C33">
        <w:rPr>
          <w:lang w:val="en-GB"/>
        </w:rPr>
        <w:t>, level which was sampled to include fragmentary fossils, see Material and Methods</w:t>
      </w:r>
      <w:r w:rsidRPr="00AE4C33">
        <w:rPr>
          <w:lang w:val="en-GB"/>
        </w:rPr>
        <w:t xml:space="preserve">; n=2), </w:t>
      </w:r>
      <w:r w:rsidRPr="00AE4C33">
        <w:rPr>
          <w:i/>
          <w:lang w:val="en-GB"/>
        </w:rPr>
        <w:t>Hapalops</w:t>
      </w:r>
      <w:r w:rsidRPr="00AE4C33">
        <w:rPr>
          <w:lang w:val="en-GB"/>
        </w:rPr>
        <w:t xml:space="preserve"> falls in the uppermost distribution of the extant sloths</w:t>
      </w:r>
      <w:r w:rsidR="00526E7E" w:rsidRPr="00AE4C33">
        <w:rPr>
          <w:lang w:val="en-GB"/>
        </w:rPr>
        <w:t>, which does not markedly differ from that of armadillos or anteaters</w:t>
      </w:r>
      <w:r w:rsidRPr="00AE4C33">
        <w:rPr>
          <w:lang w:val="en-GB"/>
        </w:rPr>
        <w:t>. The CSS at humeral mid-diaphysis</w:t>
      </w:r>
      <w:r w:rsidR="007E32AC" w:rsidRPr="00AE4C33">
        <w:rPr>
          <w:lang w:val="en-GB"/>
        </w:rPr>
        <w:t xml:space="preserve"> distinguishes quite clearly the functional categories, with high values (i.e., elliptical cross-sections) in armadillos, intermediate values in anteaters, and low values (i.e., round cross-sections) in extant sloths</w:t>
      </w:r>
      <w:r w:rsidR="004C306C">
        <w:rPr>
          <w:lang w:val="en-GB"/>
        </w:rPr>
        <w:t>.</w:t>
      </w:r>
      <w:r w:rsidRPr="00AE4C33">
        <w:rPr>
          <w:lang w:val="en-GB"/>
        </w:rPr>
        <w:t xml:space="preserve"> </w:t>
      </w:r>
      <w:r w:rsidR="007E32AC" w:rsidRPr="00AE4C33">
        <w:rPr>
          <w:lang w:val="en-GB"/>
        </w:rPr>
        <w:t xml:space="preserve">In </w:t>
      </w:r>
      <w:r w:rsidRPr="00AE4C33">
        <w:rPr>
          <w:i/>
          <w:lang w:val="en-GB"/>
        </w:rPr>
        <w:t>Hapalops</w:t>
      </w:r>
      <w:r w:rsidR="007E32AC" w:rsidRPr="00AE4C33">
        <w:rPr>
          <w:lang w:val="en-GB"/>
        </w:rPr>
        <w:t>, this parameter</w:t>
      </w:r>
      <w:r w:rsidRPr="00AE4C33">
        <w:rPr>
          <w:lang w:val="en-GB"/>
        </w:rPr>
        <w:t xml:space="preserve"> falls among </w:t>
      </w:r>
      <w:r w:rsidR="007E32AC" w:rsidRPr="00AE4C33">
        <w:rPr>
          <w:lang w:val="en-GB"/>
        </w:rPr>
        <w:t xml:space="preserve">the particularly </w:t>
      </w:r>
      <w:r w:rsidR="00484F35">
        <w:rPr>
          <w:lang w:val="en-GB"/>
        </w:rPr>
        <w:t>tight range</w:t>
      </w:r>
      <w:r w:rsidR="00607330" w:rsidRPr="00AE4C33">
        <w:rPr>
          <w:lang w:val="en-GB"/>
        </w:rPr>
        <w:t xml:space="preserve"> of </w:t>
      </w:r>
      <w:r w:rsidRPr="00AE4C33">
        <w:rPr>
          <w:lang w:val="en-GB"/>
        </w:rPr>
        <w:t xml:space="preserve">extant sloths (Fig. </w:t>
      </w:r>
      <w:r w:rsidR="004B6AE3" w:rsidRPr="004519FF">
        <w:rPr>
          <w:bCs/>
        </w:rPr>
        <w:t>3</w:t>
      </w:r>
      <w:r w:rsidRPr="00AE4C33">
        <w:rPr>
          <w:lang w:val="en-GB"/>
        </w:rPr>
        <w:t xml:space="preserve">D), but among </w:t>
      </w:r>
      <w:r w:rsidR="00484F35" w:rsidRPr="00AE4C33">
        <w:rPr>
          <w:lang w:val="en-GB"/>
        </w:rPr>
        <w:t>th</w:t>
      </w:r>
      <w:r w:rsidR="00484F35">
        <w:rPr>
          <w:lang w:val="en-GB"/>
        </w:rPr>
        <w:t>at</w:t>
      </w:r>
      <w:r w:rsidR="00484F35" w:rsidRPr="00AE4C33">
        <w:rPr>
          <w:lang w:val="en-GB"/>
        </w:rPr>
        <w:t xml:space="preserve"> </w:t>
      </w:r>
      <w:r w:rsidRPr="00AE4C33">
        <w:rPr>
          <w:lang w:val="en-GB"/>
        </w:rPr>
        <w:t xml:space="preserve">of anteaters at 35% of the diaphyseal length. In </w:t>
      </w:r>
      <w:r w:rsidRPr="00AE4C33">
        <w:rPr>
          <w:i/>
          <w:lang w:val="en-GB"/>
        </w:rPr>
        <w:t>Scelidotherium</w:t>
      </w:r>
      <w:r w:rsidRPr="00AE4C33">
        <w:rPr>
          <w:lang w:val="en-GB"/>
        </w:rPr>
        <w:t xml:space="preserve"> (n=1), the GC of the humerus at mid-diaphysis is higher than that of most extant xenarthrans, falling in the upper distribution of armadillos and extant sloths (Fig. </w:t>
      </w:r>
      <w:r w:rsidR="004B6AE3" w:rsidRPr="004519FF">
        <w:rPr>
          <w:bCs/>
        </w:rPr>
        <w:t>3</w:t>
      </w:r>
      <w:r w:rsidRPr="00AE4C33">
        <w:rPr>
          <w:lang w:val="en-GB"/>
        </w:rPr>
        <w:t xml:space="preserve">C). One should note, however, that this parameter does not yield any clear distinction among lifestyles. The humeral CSS at mid-diaphysis of </w:t>
      </w:r>
      <w:r w:rsidRPr="00AE4C33">
        <w:rPr>
          <w:i/>
          <w:lang w:val="en-GB"/>
        </w:rPr>
        <w:t>Scelidotherium</w:t>
      </w:r>
      <w:r w:rsidRPr="00AE4C33">
        <w:rPr>
          <w:lang w:val="en-GB"/>
        </w:rPr>
        <w:t xml:space="preserve">, on the other hand, falls among anteaters (Fig. </w:t>
      </w:r>
      <w:r w:rsidR="004B6AE3" w:rsidRPr="004519FF">
        <w:rPr>
          <w:bCs/>
        </w:rPr>
        <w:t>3</w:t>
      </w:r>
      <w:r w:rsidRPr="00AE4C33">
        <w:rPr>
          <w:lang w:val="en-GB"/>
        </w:rPr>
        <w:t xml:space="preserve">D). </w:t>
      </w:r>
    </w:p>
    <w:p w14:paraId="72B6CF5C" w14:textId="74AA5C91" w:rsidR="00893475" w:rsidRPr="00AE4C33" w:rsidRDefault="00893475" w:rsidP="00893475">
      <w:pPr>
        <w:spacing w:line="240" w:lineRule="auto"/>
        <w:ind w:firstLine="284"/>
        <w:rPr>
          <w:lang w:val="en-GB"/>
        </w:rPr>
      </w:pPr>
      <w:r w:rsidRPr="00AE4C33">
        <w:rPr>
          <w:lang w:val="en-GB"/>
        </w:rPr>
        <w:t>The</w:t>
      </w:r>
      <w:r w:rsidR="00677815" w:rsidRPr="00AE4C33">
        <w:rPr>
          <w:lang w:val="en-GB"/>
        </w:rPr>
        <w:t>re is a</w:t>
      </w:r>
      <w:r w:rsidRPr="00AE4C33">
        <w:rPr>
          <w:lang w:val="en-GB"/>
        </w:rPr>
        <w:t xml:space="preserve"> </w:t>
      </w:r>
      <w:r w:rsidR="00677815" w:rsidRPr="00AE4C33">
        <w:rPr>
          <w:lang w:val="en-GB"/>
        </w:rPr>
        <w:t xml:space="preserve">clear tendency for </w:t>
      </w:r>
      <w:r w:rsidR="004D246E">
        <w:rPr>
          <w:lang w:val="en-GB"/>
        </w:rPr>
        <w:t xml:space="preserve">the </w:t>
      </w:r>
      <w:r w:rsidRPr="00AE4C33">
        <w:rPr>
          <w:lang w:val="en-GB"/>
        </w:rPr>
        <w:t>radial diaphysis GC</w:t>
      </w:r>
      <w:r w:rsidR="00677815" w:rsidRPr="00AE4C33">
        <w:rPr>
          <w:lang w:val="en-GB"/>
        </w:rPr>
        <w:t xml:space="preserve"> to be</w:t>
      </w:r>
      <w:ins w:id="154" w:author="Eli Amson" w:date="2018-09-07T11:59:00Z">
        <w:r w:rsidR="00E221A5">
          <w:rPr>
            <w:lang w:val="en-GB"/>
          </w:rPr>
          <w:t xml:space="preserve"> </w:t>
        </w:r>
      </w:ins>
      <w:del w:id="155" w:author="Eli Amson" w:date="2018-09-07T11:59:00Z">
        <w:r w:rsidR="00677815" w:rsidRPr="00AE4C33" w:rsidDel="00E221A5">
          <w:rPr>
            <w:lang w:val="en-GB"/>
          </w:rPr>
          <w:delText xml:space="preserve"> </w:delText>
        </w:r>
      </w:del>
      <w:r w:rsidR="00677815" w:rsidRPr="00AE4C33">
        <w:rPr>
          <w:lang w:val="en-GB"/>
        </w:rPr>
        <w:t>highe</w:t>
      </w:r>
      <w:del w:id="156" w:author="Eli Amson" w:date="2018-09-07T11:59:00Z">
        <w:r w:rsidR="00677815" w:rsidRPr="00AE4C33" w:rsidDel="00E221A5">
          <w:rPr>
            <w:lang w:val="en-GB"/>
          </w:rPr>
          <w:delText>st</w:delText>
        </w:r>
      </w:del>
      <w:ins w:id="157" w:author="Eli Amson" w:date="2018-09-07T11:59:00Z">
        <w:r w:rsidR="00E221A5">
          <w:rPr>
            <w:lang w:val="en-GB"/>
          </w:rPr>
          <w:t>r</w:t>
        </w:r>
      </w:ins>
      <w:r w:rsidR="00677815" w:rsidRPr="00AE4C33">
        <w:rPr>
          <w:lang w:val="en-GB"/>
        </w:rPr>
        <w:t xml:space="preserve"> in armadillos, intermediate in anteaters, and </w:t>
      </w:r>
      <w:del w:id="158" w:author="Eli Amson" w:date="2018-09-07T12:00:00Z">
        <w:r w:rsidR="00677815" w:rsidRPr="00AE4C33" w:rsidDel="00E221A5">
          <w:rPr>
            <w:lang w:val="en-GB"/>
          </w:rPr>
          <w:delText xml:space="preserve">lowest </w:delText>
        </w:r>
      </w:del>
      <w:ins w:id="159" w:author="Eli Amson" w:date="2018-09-07T12:00:00Z">
        <w:r w:rsidR="00E221A5" w:rsidRPr="00AE4C33">
          <w:rPr>
            <w:lang w:val="en-GB"/>
          </w:rPr>
          <w:t>lowe</w:t>
        </w:r>
        <w:r w:rsidR="00E221A5">
          <w:rPr>
            <w:lang w:val="en-GB"/>
          </w:rPr>
          <w:t>r</w:t>
        </w:r>
        <w:r w:rsidR="00E221A5" w:rsidRPr="00AE4C33">
          <w:rPr>
            <w:lang w:val="en-GB"/>
          </w:rPr>
          <w:t xml:space="preserve"> </w:t>
        </w:r>
      </w:ins>
      <w:r w:rsidR="00677815" w:rsidRPr="00AE4C33">
        <w:rPr>
          <w:lang w:val="en-GB"/>
        </w:rPr>
        <w:t xml:space="preserve">in extant sloths. </w:t>
      </w:r>
      <w:r w:rsidR="00990DBB" w:rsidRPr="00AE4C33">
        <w:rPr>
          <w:i/>
          <w:lang w:val="en-GB"/>
        </w:rPr>
        <w:t>Hapalops</w:t>
      </w:r>
      <w:r w:rsidRPr="00AE4C33">
        <w:rPr>
          <w:lang w:val="en-GB"/>
        </w:rPr>
        <w:t xml:space="preserve"> (n=1; sampled at 72% of diaphyseal length) falls among the distribution of armadillos, being slightly higher than extant sloths’ values</w:t>
      </w:r>
      <w:r w:rsidR="00AF5177" w:rsidRPr="00AE4C33">
        <w:rPr>
          <w:lang w:val="en-GB"/>
        </w:rPr>
        <w:t xml:space="preserve"> (Table </w:t>
      </w:r>
      <w:r w:rsidR="009F2D6C">
        <w:rPr>
          <w:noProof/>
          <w:lang w:val="en-GB"/>
        </w:rPr>
        <w:t>2</w:t>
      </w:r>
      <w:r w:rsidR="00AF5177" w:rsidRPr="00AE4C33">
        <w:rPr>
          <w:lang w:val="en-GB"/>
        </w:rPr>
        <w:t>)</w:t>
      </w:r>
      <w:r w:rsidRPr="00AE4C33">
        <w:rPr>
          <w:lang w:val="en-GB"/>
        </w:rPr>
        <w:t xml:space="preserve">. The GC of </w:t>
      </w:r>
      <w:r w:rsidRPr="00AE4C33">
        <w:rPr>
          <w:i/>
          <w:lang w:val="en-GB"/>
        </w:rPr>
        <w:t>Glossotherium</w:t>
      </w:r>
      <w:r w:rsidRPr="00AE4C33">
        <w:rPr>
          <w:lang w:val="en-GB"/>
        </w:rPr>
        <w:t xml:space="preserve"> and </w:t>
      </w:r>
      <w:r w:rsidRPr="00AE4C33">
        <w:rPr>
          <w:i/>
          <w:lang w:val="en-GB"/>
        </w:rPr>
        <w:t>Lestodon</w:t>
      </w:r>
      <w:r w:rsidRPr="00AE4C33">
        <w:rPr>
          <w:lang w:val="en-GB"/>
        </w:rPr>
        <w:t xml:space="preserve"> at radial mid-diaphysis is very low, which agrees with the tendency observed in extant sloths (Fig. </w:t>
      </w:r>
      <w:r w:rsidR="00826FF2" w:rsidRPr="004519FF">
        <w:rPr>
          <w:bCs/>
        </w:rPr>
        <w:t>3</w:t>
      </w:r>
      <w:r w:rsidRPr="00AE4C33">
        <w:rPr>
          <w:lang w:val="en-GB"/>
        </w:rPr>
        <w:t xml:space="preserve">E). </w:t>
      </w:r>
      <w:r w:rsidR="0068782B" w:rsidRPr="00AE4C33">
        <w:rPr>
          <w:lang w:val="en-GB"/>
        </w:rPr>
        <w:t xml:space="preserve">The CSS at that location is found as rather homogenously low among extant xenarthrans, except for two armadillos with outlying high values. </w:t>
      </w:r>
      <w:r w:rsidR="0068782B" w:rsidRPr="00AE4C33">
        <w:rPr>
          <w:i/>
          <w:lang w:val="en-GB"/>
        </w:rPr>
        <w:t>Glossotherium</w:t>
      </w:r>
      <w:r w:rsidR="0068782B" w:rsidRPr="00AE4C33">
        <w:rPr>
          <w:lang w:val="en-GB"/>
        </w:rPr>
        <w:t xml:space="preserve"> and </w:t>
      </w:r>
      <w:r w:rsidR="0068782B" w:rsidRPr="00AE4C33">
        <w:rPr>
          <w:i/>
          <w:lang w:val="en-GB"/>
        </w:rPr>
        <w:t>Lestodon</w:t>
      </w:r>
      <w:r w:rsidRPr="00AE4C33">
        <w:rPr>
          <w:lang w:val="en-GB"/>
        </w:rPr>
        <w:t xml:space="preserve"> fall</w:t>
      </w:r>
      <w:r w:rsidR="0068782B" w:rsidRPr="00AE4C33">
        <w:rPr>
          <w:lang w:val="en-GB"/>
        </w:rPr>
        <w:t xml:space="preserve"> </w:t>
      </w:r>
      <w:r w:rsidRPr="00AE4C33">
        <w:rPr>
          <w:lang w:val="en-GB"/>
        </w:rPr>
        <w:t xml:space="preserve">beyond the distribution of most extant xenarthrans, </w:t>
      </w:r>
      <w:r w:rsidR="00AD30DD">
        <w:rPr>
          <w:lang w:val="en-GB"/>
        </w:rPr>
        <w:t xml:space="preserve">their CSS </w:t>
      </w:r>
      <w:r w:rsidRPr="00AE4C33">
        <w:rPr>
          <w:lang w:val="en-GB"/>
        </w:rPr>
        <w:t>being only tied or exceeded by</w:t>
      </w:r>
      <w:r w:rsidR="0068782B" w:rsidRPr="00AE4C33">
        <w:rPr>
          <w:lang w:val="en-GB"/>
        </w:rPr>
        <w:t xml:space="preserve"> the</w:t>
      </w:r>
      <w:r w:rsidRPr="00AE4C33">
        <w:rPr>
          <w:lang w:val="en-GB"/>
        </w:rPr>
        <w:t xml:space="preserve"> two </w:t>
      </w:r>
      <w:r w:rsidR="0068782B" w:rsidRPr="00AE4C33">
        <w:rPr>
          <w:lang w:val="en-GB"/>
        </w:rPr>
        <w:t xml:space="preserve">outlying </w:t>
      </w:r>
      <w:r w:rsidRPr="00AE4C33">
        <w:rPr>
          <w:lang w:val="en-GB"/>
        </w:rPr>
        <w:t xml:space="preserve">armadillos (Fig. </w:t>
      </w:r>
      <w:r w:rsidR="00826FF2" w:rsidRPr="004519FF">
        <w:rPr>
          <w:bCs/>
        </w:rPr>
        <w:t>3</w:t>
      </w:r>
      <w:r w:rsidRPr="00AE4C33">
        <w:rPr>
          <w:lang w:val="en-GB"/>
        </w:rPr>
        <w:t>F).</w:t>
      </w:r>
    </w:p>
    <w:p w14:paraId="638220F1" w14:textId="41E021F5" w:rsidR="00893475" w:rsidRPr="007F0245" w:rsidRDefault="00893475" w:rsidP="00893475">
      <w:pPr>
        <w:spacing w:line="240" w:lineRule="auto"/>
        <w:ind w:firstLine="284"/>
        <w:rPr>
          <w:lang w:val="en-GB"/>
        </w:rPr>
      </w:pPr>
      <w:r w:rsidRPr="007F0245">
        <w:rPr>
          <w:lang w:val="en-GB"/>
        </w:rPr>
        <w:t xml:space="preserve">Regarding the trabecular architecture parameters, only the degree of anisotropy (DA) will be presented with univariate comparisons, as it was singled out as the most functionally informative of these parameters in extant xenarthrans </w:t>
      </w:r>
      <w:r w:rsidRPr="001E4C2A">
        <w:rPr>
          <w:noProof/>
          <w:lang w:val="en-GB"/>
        </w:rPr>
        <w:t>(Amson et al. 2017a)</w:t>
      </w:r>
      <w:r w:rsidRPr="007F0245">
        <w:rPr>
          <w:lang w:val="en-GB"/>
        </w:rPr>
        <w:t>.</w:t>
      </w:r>
      <w:r w:rsidR="00D00B44">
        <w:rPr>
          <w:lang w:val="en-GB"/>
        </w:rPr>
        <w:t xml:space="preserve"> But mean values of other </w:t>
      </w:r>
      <w:r w:rsidR="0054270E">
        <w:rPr>
          <w:lang w:val="en-GB"/>
        </w:rPr>
        <w:t>trabecular parameters</w:t>
      </w:r>
      <w:r w:rsidRPr="007F0245">
        <w:rPr>
          <w:lang w:val="en-GB"/>
        </w:rPr>
        <w:t xml:space="preserve"> </w:t>
      </w:r>
      <w:r w:rsidR="0054270E">
        <w:rPr>
          <w:lang w:val="en-GB"/>
        </w:rPr>
        <w:t xml:space="preserve">of interest are </w:t>
      </w:r>
      <w:r w:rsidR="00481036">
        <w:rPr>
          <w:lang w:val="en-GB"/>
        </w:rPr>
        <w:t xml:space="preserve">also </w:t>
      </w:r>
      <w:r w:rsidR="0054270E">
        <w:rPr>
          <w:lang w:val="en-GB"/>
        </w:rPr>
        <w:t xml:space="preserve">presented in Table </w:t>
      </w:r>
      <w:r w:rsidR="009F2D6C">
        <w:rPr>
          <w:noProof/>
          <w:lang w:val="en-GB"/>
        </w:rPr>
        <w:t>3</w:t>
      </w:r>
      <w:r w:rsidR="0054270E">
        <w:rPr>
          <w:lang w:val="en-GB"/>
        </w:rPr>
        <w:t xml:space="preserve">. </w:t>
      </w:r>
      <w:r w:rsidRPr="007F0245">
        <w:rPr>
          <w:lang w:val="en-GB"/>
        </w:rPr>
        <w:t>For the humeral head, using a ROI representing 72% of the maximum volume (see Material a</w:t>
      </w:r>
      <w:ins w:id="160" w:author="Eli Amson" w:date="2018-09-07T12:00:00Z">
        <w:r w:rsidR="00A1474C">
          <w:rPr>
            <w:lang w:val="en-GB"/>
          </w:rPr>
          <w:t>n</w:t>
        </w:r>
      </w:ins>
      <w:r w:rsidRPr="007F0245">
        <w:rPr>
          <w:lang w:val="en-GB"/>
        </w:rPr>
        <w:t xml:space="preserve">d Methods section), </w:t>
      </w:r>
      <w:r w:rsidR="00CF2191" w:rsidRPr="00193962">
        <w:rPr>
          <w:lang w:val="en-GB"/>
        </w:rPr>
        <w:t xml:space="preserve">armadillos are distinguished from </w:t>
      </w:r>
      <w:r w:rsidR="00CF2191" w:rsidRPr="00193962">
        <w:rPr>
          <w:lang w:val="en-GB"/>
        </w:rPr>
        <w:t>other e</w:t>
      </w:r>
      <w:r w:rsidR="009440A6">
        <w:rPr>
          <w:lang w:val="en-GB"/>
        </w:rPr>
        <w:t>xtant xenarthrans by their high</w:t>
      </w:r>
      <w:r w:rsidR="00E15C48" w:rsidRPr="00193962">
        <w:rPr>
          <w:lang w:val="en-GB"/>
        </w:rPr>
        <w:t xml:space="preserve"> </w:t>
      </w:r>
      <w:r w:rsidR="00CF2191" w:rsidRPr="00193962">
        <w:rPr>
          <w:lang w:val="en-GB"/>
        </w:rPr>
        <w:t>values</w:t>
      </w:r>
      <w:r w:rsidR="009440A6">
        <w:rPr>
          <w:lang w:val="en-GB"/>
        </w:rPr>
        <w:t xml:space="preserve"> </w:t>
      </w:r>
      <w:r w:rsidR="009440A6" w:rsidRPr="00193962">
        <w:rPr>
          <w:lang w:val="en-GB"/>
        </w:rPr>
        <w:t>(i.e. more anisotropic</w:t>
      </w:r>
      <w:r w:rsidR="009440A6">
        <w:rPr>
          <w:lang w:val="en-GB"/>
        </w:rPr>
        <w:t xml:space="preserve"> architecture</w:t>
      </w:r>
      <w:r w:rsidR="009440A6" w:rsidRPr="00193962">
        <w:rPr>
          <w:lang w:val="en-GB"/>
        </w:rPr>
        <w:t>)</w:t>
      </w:r>
      <w:r w:rsidR="00CF2191" w:rsidRPr="00193962">
        <w:rPr>
          <w:lang w:val="en-GB"/>
        </w:rPr>
        <w:t xml:space="preserve">. Both </w:t>
      </w:r>
      <w:r w:rsidRPr="00193962">
        <w:rPr>
          <w:i/>
          <w:lang w:val="en-GB"/>
        </w:rPr>
        <w:t>Hapalops</w:t>
      </w:r>
      <w:r w:rsidRPr="00193962">
        <w:rPr>
          <w:lang w:val="en-GB"/>
        </w:rPr>
        <w:t xml:space="preserve"> and </w:t>
      </w:r>
      <w:r w:rsidRPr="00193962">
        <w:rPr>
          <w:i/>
          <w:lang w:val="en-GB"/>
        </w:rPr>
        <w:t>Lestodon</w:t>
      </w:r>
      <w:r w:rsidRPr="00193962">
        <w:rPr>
          <w:lang w:val="en-GB"/>
        </w:rPr>
        <w:t xml:space="preserve"> (n=1 in each case) fall in the upper distribution (i.e., more anisotropic) of extant sloths and anteaters (Fig. </w:t>
      </w:r>
      <w:r w:rsidR="009F2D6C" w:rsidRPr="00826FF2">
        <w:rPr>
          <w:bCs/>
        </w:rPr>
        <w:t>4</w:t>
      </w:r>
      <w:r w:rsidRPr="00193962">
        <w:rPr>
          <w:lang w:val="en-GB"/>
        </w:rPr>
        <w:t xml:space="preserve">A). The same pattern is found for the full ROI in </w:t>
      </w:r>
      <w:r w:rsidRPr="00193962">
        <w:rPr>
          <w:i/>
          <w:lang w:val="en-GB"/>
        </w:rPr>
        <w:t xml:space="preserve">Lestodon </w:t>
      </w:r>
      <w:r w:rsidRPr="00193962">
        <w:rPr>
          <w:lang w:val="en-GB"/>
        </w:rPr>
        <w:t xml:space="preserve">(no data for </w:t>
      </w:r>
      <w:r w:rsidRPr="00193962">
        <w:rPr>
          <w:i/>
          <w:lang w:val="en-GB"/>
        </w:rPr>
        <w:t>Hapalops</w:t>
      </w:r>
      <w:r w:rsidRPr="00193962">
        <w:rPr>
          <w:lang w:val="en-GB"/>
        </w:rPr>
        <w:t xml:space="preserve">, see Material ad Methods section). In the distal radius (trochlea), </w:t>
      </w:r>
      <w:r w:rsidR="000B25EA" w:rsidRPr="00193962">
        <w:rPr>
          <w:lang w:val="en-GB"/>
        </w:rPr>
        <w:t>the trabecular architecture of armadillos is again found as more anisotropic than in the other e</w:t>
      </w:r>
      <w:r w:rsidR="0049433C" w:rsidRPr="00193962">
        <w:rPr>
          <w:lang w:val="en-GB"/>
        </w:rPr>
        <w:t>xtant</w:t>
      </w:r>
      <w:r w:rsidR="000B25EA" w:rsidRPr="00193962">
        <w:rPr>
          <w:lang w:val="en-GB"/>
        </w:rPr>
        <w:t xml:space="preserve"> categories</w:t>
      </w:r>
      <w:r w:rsidR="009B27B3" w:rsidRPr="00193962">
        <w:rPr>
          <w:lang w:val="en-GB"/>
        </w:rPr>
        <w:t>. Moreover, the main distribution of extant sloths is found as clustering at the level of the lower values of anteaters</w:t>
      </w:r>
      <w:r w:rsidR="000B25EA" w:rsidRPr="00193962">
        <w:rPr>
          <w:lang w:val="en-GB"/>
        </w:rPr>
        <w:t xml:space="preserve">. </w:t>
      </w:r>
      <w:r w:rsidR="0049433C" w:rsidRPr="00193962">
        <w:rPr>
          <w:lang w:val="en-GB"/>
        </w:rPr>
        <w:t>T</w:t>
      </w:r>
      <w:r w:rsidR="000B25EA" w:rsidRPr="00193962">
        <w:rPr>
          <w:lang w:val="en-GB"/>
        </w:rPr>
        <w:t xml:space="preserve">he </w:t>
      </w:r>
      <w:r w:rsidRPr="00193962">
        <w:rPr>
          <w:lang w:val="en-GB"/>
        </w:rPr>
        <w:t xml:space="preserve">DA value of </w:t>
      </w:r>
      <w:r w:rsidRPr="00193962">
        <w:rPr>
          <w:i/>
          <w:lang w:val="en-GB"/>
        </w:rPr>
        <w:t>Hapalops</w:t>
      </w:r>
      <w:r w:rsidRPr="00193962">
        <w:rPr>
          <w:lang w:val="en-GB"/>
        </w:rPr>
        <w:t xml:space="preserve"> falls above the main distribution of extant sloths, within that of anteaters (Fig. </w:t>
      </w:r>
      <w:r w:rsidR="000118A0" w:rsidRPr="00826FF2">
        <w:rPr>
          <w:bCs/>
        </w:rPr>
        <w:t>4</w:t>
      </w:r>
      <w:r w:rsidRPr="00193962">
        <w:rPr>
          <w:lang w:val="en-GB"/>
        </w:rPr>
        <w:t xml:space="preserve">B). </w:t>
      </w:r>
      <w:r w:rsidRPr="00193962">
        <w:rPr>
          <w:i/>
          <w:lang w:val="en-GB"/>
        </w:rPr>
        <w:t>Glossotherium</w:t>
      </w:r>
      <w:r w:rsidRPr="00193962">
        <w:rPr>
          <w:lang w:val="en-GB"/>
        </w:rPr>
        <w:t xml:space="preserve"> is the sampled taxon with the single lowest DA value (most isotropic structure). One should note, however, that DA was significantly correlated to body size (see Discussion). The main direction of the trabeculae (MDT) in the radial trochlea (humeral head did not yield lifestyle discrimination; </w:t>
      </w:r>
      <w:r w:rsidRPr="00193962">
        <w:rPr>
          <w:noProof/>
          <w:lang w:val="en-GB"/>
        </w:rPr>
        <w:t>Amson et al. 2017b)</w:t>
      </w:r>
      <w:r w:rsidRPr="00193962">
        <w:rPr>
          <w:lang w:val="en-GB"/>
        </w:rPr>
        <w:t xml:space="preserve"> of both </w:t>
      </w:r>
      <w:r w:rsidRPr="00193962">
        <w:rPr>
          <w:i/>
          <w:lang w:val="en-GB"/>
        </w:rPr>
        <w:t>Hapalops</w:t>
      </w:r>
      <w:r w:rsidRPr="00193962">
        <w:rPr>
          <w:lang w:val="en-GB"/>
        </w:rPr>
        <w:t xml:space="preserve"> and </w:t>
      </w:r>
      <w:r w:rsidRPr="00193962">
        <w:rPr>
          <w:i/>
          <w:lang w:val="en-GB"/>
        </w:rPr>
        <w:t>Glossotherium</w:t>
      </w:r>
      <w:r w:rsidRPr="00193962">
        <w:rPr>
          <w:lang w:val="en-GB"/>
        </w:rPr>
        <w:t xml:space="preserve"> falls outside the distribution of extant xenarthrans (Fig. </w:t>
      </w:r>
      <w:r w:rsidR="000118A0" w:rsidRPr="00826FF2">
        <w:rPr>
          <w:bCs/>
        </w:rPr>
        <w:t>4</w:t>
      </w:r>
      <w:r w:rsidRPr="00193962">
        <w:rPr>
          <w:lang w:val="en-GB"/>
        </w:rPr>
        <w:t>C). In both cases, the MDT falls closer to the distribution of</w:t>
      </w:r>
      <w:r w:rsidRPr="007F0245">
        <w:rPr>
          <w:lang w:val="en-GB"/>
        </w:rPr>
        <w:t xml:space="preserve"> extant sloths.</w:t>
      </w:r>
    </w:p>
    <w:p w14:paraId="1236A6E7" w14:textId="77777777" w:rsidR="00893475" w:rsidRPr="007F0245" w:rsidRDefault="00893475" w:rsidP="00893475">
      <w:pPr>
        <w:spacing w:line="240" w:lineRule="auto"/>
        <w:ind w:firstLine="284"/>
        <w:rPr>
          <w:lang w:val="en-GB"/>
        </w:rPr>
      </w:pPr>
    </w:p>
    <w:p w14:paraId="55ADAE3A" w14:textId="77777777" w:rsidR="00893475" w:rsidRPr="007F0245" w:rsidRDefault="00893475" w:rsidP="00893475">
      <w:pPr>
        <w:pStyle w:val="Titre21"/>
      </w:pPr>
      <w:r w:rsidRPr="007F0245">
        <w:t>Phylogenetically flexible discriminant analyses</w:t>
      </w:r>
    </w:p>
    <w:p w14:paraId="0301DDC3" w14:textId="3E35B5F8" w:rsidR="00893475" w:rsidRPr="00193962" w:rsidRDefault="00FD4C7F" w:rsidP="00893475">
      <w:pPr>
        <w:spacing w:line="240" w:lineRule="auto"/>
        <w:ind w:firstLine="284"/>
        <w:rPr>
          <w:lang w:val="en-GB"/>
        </w:rPr>
      </w:pPr>
      <w:r>
        <w:rPr>
          <w:lang w:val="en-GB"/>
        </w:rPr>
        <w:t>Each studied “ground sloth” was subject to an independent analysis (see Material and Methods)</w:t>
      </w:r>
      <w:r w:rsidR="00F34C50">
        <w:rPr>
          <w:lang w:val="en-GB"/>
        </w:rPr>
        <w:t xml:space="preserve">, to predict the most </w:t>
      </w:r>
      <w:r w:rsidR="00F34C50" w:rsidRPr="00193962">
        <w:rPr>
          <w:lang w:val="en-GB"/>
        </w:rPr>
        <w:t xml:space="preserve">probable lifestyle among the </w:t>
      </w:r>
      <w:r w:rsidR="00583A2E" w:rsidRPr="00193962">
        <w:rPr>
          <w:lang w:val="en-GB"/>
        </w:rPr>
        <w:t xml:space="preserve">three </w:t>
      </w:r>
      <w:r w:rsidR="00F34C50" w:rsidRPr="00193962">
        <w:rPr>
          <w:lang w:val="en-GB"/>
        </w:rPr>
        <w:t xml:space="preserve">broad </w:t>
      </w:r>
      <w:r w:rsidR="00FA05BF">
        <w:rPr>
          <w:lang w:val="en-GB"/>
        </w:rPr>
        <w:t xml:space="preserve">lifestyle </w:t>
      </w:r>
      <w:r w:rsidR="00F34C50" w:rsidRPr="00193962">
        <w:rPr>
          <w:lang w:val="en-GB"/>
        </w:rPr>
        <w:t xml:space="preserve">categories </w:t>
      </w:r>
      <w:r w:rsidR="00583A2E" w:rsidRPr="00193962">
        <w:rPr>
          <w:lang w:val="en-GB"/>
        </w:rPr>
        <w:t xml:space="preserve">represented by </w:t>
      </w:r>
      <w:r w:rsidR="00F34C50" w:rsidRPr="00193962">
        <w:rPr>
          <w:lang w:val="en-GB"/>
        </w:rPr>
        <w:t>armadillo</w:t>
      </w:r>
      <w:r w:rsidR="00583A2E" w:rsidRPr="00193962">
        <w:rPr>
          <w:lang w:val="en-GB"/>
        </w:rPr>
        <w:t>s</w:t>
      </w:r>
      <w:r w:rsidR="00F34C50" w:rsidRPr="00193962">
        <w:rPr>
          <w:lang w:val="en-GB"/>
        </w:rPr>
        <w:t>, anteater</w:t>
      </w:r>
      <w:r w:rsidR="00583A2E" w:rsidRPr="00193962">
        <w:rPr>
          <w:lang w:val="en-GB"/>
        </w:rPr>
        <w:t>s</w:t>
      </w:r>
      <w:r w:rsidR="00F34C50" w:rsidRPr="00193962">
        <w:rPr>
          <w:lang w:val="en-GB"/>
        </w:rPr>
        <w:t xml:space="preserve">, </w:t>
      </w:r>
      <w:r w:rsidR="00583A2E" w:rsidRPr="00193962">
        <w:rPr>
          <w:lang w:val="en-GB"/>
        </w:rPr>
        <w:t>and</w:t>
      </w:r>
      <w:r w:rsidR="00F34C50" w:rsidRPr="00193962">
        <w:rPr>
          <w:lang w:val="en-GB"/>
        </w:rPr>
        <w:t xml:space="preserve"> extant sloth</w:t>
      </w:r>
      <w:r w:rsidR="00583A2E" w:rsidRPr="00193962">
        <w:rPr>
          <w:lang w:val="en-GB"/>
        </w:rPr>
        <w:t>s, respectively</w:t>
      </w:r>
      <w:r w:rsidRPr="00193962">
        <w:rPr>
          <w:lang w:val="en-GB"/>
        </w:rPr>
        <w:t xml:space="preserve">. The results regarding classification of each “ground sloth” are given in Table </w:t>
      </w:r>
      <w:r w:rsidR="009F2D6C">
        <w:rPr>
          <w:noProof/>
          <w:lang w:val="en-GB"/>
        </w:rPr>
        <w:t>4</w:t>
      </w:r>
      <w:r w:rsidRPr="00193962">
        <w:rPr>
          <w:lang w:val="en-GB"/>
        </w:rPr>
        <w:t xml:space="preserve">, and </w:t>
      </w:r>
      <w:r w:rsidR="00191241" w:rsidRPr="00193962">
        <w:rPr>
          <w:lang w:val="en-GB"/>
        </w:rPr>
        <w:t>the corresponding outcomes of the training data (</w:t>
      </w:r>
      <w:r w:rsidR="00481036">
        <w:rPr>
          <w:lang w:val="en-GB"/>
        </w:rPr>
        <w:t xml:space="preserve">posterior probability of the </w:t>
      </w:r>
      <w:r w:rsidR="00191241" w:rsidRPr="00193962">
        <w:rPr>
          <w:lang w:val="en-GB"/>
        </w:rPr>
        <w:t>classification of the extant species</w:t>
      </w:r>
      <w:r w:rsidR="005D35CA">
        <w:rPr>
          <w:lang w:val="en-GB"/>
        </w:rPr>
        <w:t xml:space="preserve"> </w:t>
      </w:r>
      <w:r w:rsidR="00F65D52">
        <w:rPr>
          <w:lang w:val="en-GB"/>
        </w:rPr>
        <w:t>according to each discriminant analysis</w:t>
      </w:r>
      <w:r w:rsidR="00191241" w:rsidRPr="00193962">
        <w:rPr>
          <w:lang w:val="en-GB"/>
        </w:rPr>
        <w:t xml:space="preserve">) </w:t>
      </w:r>
      <w:r w:rsidR="00F65D52">
        <w:rPr>
          <w:lang w:val="en-GB"/>
        </w:rPr>
        <w:t>are</w:t>
      </w:r>
      <w:r w:rsidR="00191241" w:rsidRPr="00193962">
        <w:rPr>
          <w:lang w:val="en-GB"/>
        </w:rPr>
        <w:t xml:space="preserve"> given in SOM </w:t>
      </w:r>
      <w:r w:rsidR="009F2D6C">
        <w:rPr>
          <w:noProof/>
          <w:lang w:val="en-GB"/>
        </w:rPr>
        <w:t>4</w:t>
      </w:r>
      <w:r w:rsidR="00F034BE">
        <w:rPr>
          <w:lang w:val="en-GB"/>
        </w:rPr>
        <w:t xml:space="preserve">. We also provide the </w:t>
      </w:r>
      <w:r w:rsidR="00F034BE" w:rsidRPr="00F034BE">
        <w:rPr>
          <w:lang w:val="en-GB"/>
        </w:rPr>
        <w:t>canonical coefficients</w:t>
      </w:r>
      <w:r w:rsidR="00F034BE">
        <w:rPr>
          <w:lang w:val="en-GB"/>
        </w:rPr>
        <w:t xml:space="preserve"> (weights) of each explanatory variable for each analysis in SOM </w:t>
      </w:r>
      <w:r w:rsidR="00EF3863">
        <w:rPr>
          <w:noProof/>
          <w:lang w:val="en-GB"/>
        </w:rPr>
        <w:t>5</w:t>
      </w:r>
      <w:r w:rsidR="00191241" w:rsidRPr="00193962">
        <w:rPr>
          <w:lang w:val="en-GB"/>
        </w:rPr>
        <w:t xml:space="preserve">. </w:t>
      </w:r>
      <w:r w:rsidR="00893475" w:rsidRPr="00193962">
        <w:rPr>
          <w:lang w:val="en-GB"/>
        </w:rPr>
        <w:t xml:space="preserve">For </w:t>
      </w:r>
      <w:r w:rsidR="00893475" w:rsidRPr="00193962">
        <w:rPr>
          <w:i/>
          <w:lang w:val="en-GB"/>
        </w:rPr>
        <w:t>Hapalops</w:t>
      </w:r>
      <w:r w:rsidR="00893475" w:rsidRPr="00193962">
        <w:rPr>
          <w:lang w:val="en-GB"/>
        </w:rPr>
        <w:t xml:space="preserve">, 18 parameters could </w:t>
      </w:r>
      <w:r w:rsidR="00365935" w:rsidRPr="00193962">
        <w:rPr>
          <w:lang w:val="en-GB"/>
        </w:rPr>
        <w:t xml:space="preserve">be </w:t>
      </w:r>
      <w:r w:rsidR="00101379" w:rsidRPr="00193962">
        <w:rPr>
          <w:lang w:val="en-GB"/>
        </w:rPr>
        <w:t xml:space="preserve">initially </w:t>
      </w:r>
      <w:r w:rsidR="00893475" w:rsidRPr="00193962">
        <w:rPr>
          <w:lang w:val="en-GB"/>
        </w:rPr>
        <w:t>included in the analysis (diaphyseal and trabecular parameters, from both the humerus and radius)</w:t>
      </w:r>
      <w:r w:rsidR="00101379" w:rsidRPr="00193962">
        <w:rPr>
          <w:lang w:val="en-GB"/>
        </w:rPr>
        <w:t>. Due to high correlation among</w:t>
      </w:r>
      <w:r w:rsidR="003D3DA6" w:rsidRPr="00193962">
        <w:rPr>
          <w:lang w:val="en-GB"/>
        </w:rPr>
        <w:t xml:space="preserve"> some</w:t>
      </w:r>
      <w:r w:rsidR="00101379" w:rsidRPr="00193962">
        <w:rPr>
          <w:lang w:val="en-GB"/>
        </w:rPr>
        <w:t xml:space="preserve"> variables</w:t>
      </w:r>
      <w:r w:rsidR="00002532" w:rsidRPr="00193962">
        <w:rPr>
          <w:lang w:val="en-GB"/>
        </w:rPr>
        <w:t xml:space="preserve"> (Conn.D between two ROIs; </w:t>
      </w:r>
      <w:r w:rsidR="00A6143B" w:rsidRPr="00193962">
        <w:rPr>
          <w:lang w:val="en-GB"/>
        </w:rPr>
        <w:t>between Tb.Th and Tb.Sp of both ROIs; between BS and BV of the radial trochlea ROI</w:t>
      </w:r>
      <w:r w:rsidR="00002532" w:rsidRPr="00193962">
        <w:rPr>
          <w:lang w:val="en-GB"/>
        </w:rPr>
        <w:t>)</w:t>
      </w:r>
      <w:r w:rsidR="00101379" w:rsidRPr="00193962">
        <w:rPr>
          <w:lang w:val="en-GB"/>
        </w:rPr>
        <w:t xml:space="preserve">, four </w:t>
      </w:r>
      <w:r w:rsidR="00002532" w:rsidRPr="00193962">
        <w:rPr>
          <w:lang w:val="en-GB"/>
        </w:rPr>
        <w:t xml:space="preserve">variables </w:t>
      </w:r>
      <w:r w:rsidR="00101379" w:rsidRPr="00193962">
        <w:rPr>
          <w:lang w:val="en-GB"/>
        </w:rPr>
        <w:t>were excluded</w:t>
      </w:r>
      <w:ins w:id="161" w:author="Eli Amson" w:date="2018-09-07T12:01:00Z">
        <w:r w:rsidR="00A1474C">
          <w:rPr>
            <w:lang w:val="en-GB"/>
          </w:rPr>
          <w:t xml:space="preserve"> (see list of included variables in SOM</w:t>
        </w:r>
      </w:ins>
      <w:ins w:id="162" w:author="Eli Amson" w:date="2018-09-07T12:02:00Z">
        <w:r w:rsidR="00FF0AB2">
          <w:rPr>
            <w:lang w:val="en-GB"/>
          </w:rPr>
          <w:t xml:space="preserve"> </w:t>
        </w:r>
      </w:ins>
      <w:ins w:id="163" w:author="Eli Amson" w:date="2018-09-07T12:01:00Z">
        <w:r w:rsidR="00A1474C">
          <w:rPr>
            <w:lang w:val="en-GB"/>
          </w:rPr>
          <w:t>5</w:t>
        </w:r>
      </w:ins>
      <w:r w:rsidR="00893475" w:rsidRPr="00193962">
        <w:rPr>
          <w:lang w:val="en-GB"/>
        </w:rPr>
        <w:t>. The recovered optimal Lambda is 0</w:t>
      </w:r>
      <w:r w:rsidR="009F5961" w:rsidRPr="00193962">
        <w:rPr>
          <w:lang w:val="en-GB"/>
        </w:rPr>
        <w:t xml:space="preserve"> (</w:t>
      </w:r>
      <w:r w:rsidR="000D3324" w:rsidRPr="00193962">
        <w:rPr>
          <w:lang w:val="en-GB"/>
        </w:rPr>
        <w:t>no significant correlation</w:t>
      </w:r>
      <w:r w:rsidR="000E0C9F">
        <w:rPr>
          <w:lang w:val="en-GB"/>
        </w:rPr>
        <w:t xml:space="preserve"> of the trait</w:t>
      </w:r>
      <w:r w:rsidR="00266C38">
        <w:rPr>
          <w:lang w:val="en-GB"/>
        </w:rPr>
        <w:t xml:space="preserve"> value</w:t>
      </w:r>
      <w:r w:rsidR="000E0C9F">
        <w:rPr>
          <w:lang w:val="en-GB"/>
        </w:rPr>
        <w:t>s</w:t>
      </w:r>
      <w:r w:rsidR="000D3324" w:rsidRPr="00193962">
        <w:rPr>
          <w:lang w:val="en-GB"/>
        </w:rPr>
        <w:t xml:space="preserve"> with phylogeny)</w:t>
      </w:r>
      <w:r w:rsidR="00893475" w:rsidRPr="00193962">
        <w:rPr>
          <w:lang w:val="en-GB"/>
        </w:rPr>
        <w:t xml:space="preserve"> and the discrimination is optimal (training misclassification error of 0%). </w:t>
      </w:r>
      <w:r w:rsidR="00893475" w:rsidRPr="00193962">
        <w:rPr>
          <w:i/>
          <w:lang w:val="en-GB"/>
        </w:rPr>
        <w:t>Hapalops</w:t>
      </w:r>
      <w:r w:rsidR="00893475" w:rsidRPr="00193962">
        <w:rPr>
          <w:lang w:val="en-GB"/>
        </w:rPr>
        <w:t xml:space="preserve"> is classified </w:t>
      </w:r>
      <w:r w:rsidR="00986D40">
        <w:rPr>
          <w:lang w:val="en-GB"/>
        </w:rPr>
        <w:t>in the category of</w:t>
      </w:r>
      <w:r w:rsidR="00475616">
        <w:rPr>
          <w:lang w:val="en-GB"/>
        </w:rPr>
        <w:t xml:space="preserve"> </w:t>
      </w:r>
      <w:r w:rsidR="00D63B9E" w:rsidRPr="00193962">
        <w:rPr>
          <w:lang w:val="en-GB"/>
        </w:rPr>
        <w:t>extant</w:t>
      </w:r>
      <w:r w:rsidR="00893475" w:rsidRPr="00193962">
        <w:rPr>
          <w:lang w:val="en-GB"/>
        </w:rPr>
        <w:t xml:space="preserve"> sloth</w:t>
      </w:r>
      <w:r w:rsidR="00986D40">
        <w:rPr>
          <w:lang w:val="en-GB"/>
        </w:rPr>
        <w:t>s</w:t>
      </w:r>
      <w:r w:rsidR="006A4DC2">
        <w:rPr>
          <w:lang w:val="en-GB"/>
        </w:rPr>
        <w:t>’</w:t>
      </w:r>
      <w:r w:rsidR="006A4DC2" w:rsidRPr="006A4DC2">
        <w:rPr>
          <w:lang w:val="en-GB"/>
        </w:rPr>
        <w:t xml:space="preserve"> </w:t>
      </w:r>
      <w:r w:rsidR="006A4DC2">
        <w:rPr>
          <w:lang w:val="en-GB"/>
        </w:rPr>
        <w:t>lifestyle</w:t>
      </w:r>
      <w:r w:rsidR="00893475" w:rsidRPr="00193962">
        <w:rPr>
          <w:lang w:val="en-GB"/>
        </w:rPr>
        <w:t xml:space="preserve"> with a high posterior probability (&gt;99%)</w:t>
      </w:r>
      <w:r w:rsidR="00D63B9E" w:rsidRPr="00193962">
        <w:rPr>
          <w:lang w:val="en-GB"/>
        </w:rPr>
        <w:t>.</w:t>
      </w:r>
      <w:r w:rsidR="005A323E" w:rsidRPr="00193962">
        <w:rPr>
          <w:lang w:val="en-GB"/>
        </w:rPr>
        <w:t xml:space="preserve"> </w:t>
      </w:r>
      <w:r w:rsidR="00D63B9E" w:rsidRPr="00193962">
        <w:rPr>
          <w:lang w:val="en-GB"/>
        </w:rPr>
        <w:t xml:space="preserve">Indeed, </w:t>
      </w:r>
      <w:r w:rsidR="005A323E" w:rsidRPr="00193962">
        <w:rPr>
          <w:lang w:val="en-GB"/>
        </w:rPr>
        <w:t>it falls</w:t>
      </w:r>
      <w:r w:rsidR="00D63B9E" w:rsidRPr="00193962">
        <w:rPr>
          <w:lang w:val="en-GB"/>
        </w:rPr>
        <w:t xml:space="preserve"> close to </w:t>
      </w:r>
      <w:r w:rsidR="007A437B" w:rsidRPr="00193962">
        <w:rPr>
          <w:lang w:val="en-GB"/>
        </w:rPr>
        <w:t>extant sloth</w:t>
      </w:r>
      <w:r w:rsidR="007A437B">
        <w:rPr>
          <w:lang w:val="en-GB"/>
        </w:rPr>
        <w:t xml:space="preserve">s’ </w:t>
      </w:r>
      <w:r w:rsidR="00D63B9E" w:rsidRPr="00193962">
        <w:rPr>
          <w:lang w:val="en-GB"/>
        </w:rPr>
        <w:t xml:space="preserve">distribution along the Discriminant Axis </w:t>
      </w:r>
      <w:r w:rsidR="00653CFD">
        <w:rPr>
          <w:lang w:val="en-GB"/>
        </w:rPr>
        <w:t xml:space="preserve">(pDA) </w:t>
      </w:r>
      <w:r w:rsidR="00D63B9E" w:rsidRPr="00193962">
        <w:rPr>
          <w:lang w:val="en-GB"/>
        </w:rPr>
        <w:t>1</w:t>
      </w:r>
      <w:r w:rsidR="007A437B">
        <w:rPr>
          <w:lang w:val="en-GB"/>
        </w:rPr>
        <w:t xml:space="preserve"> </w:t>
      </w:r>
      <w:r w:rsidR="007A437B" w:rsidRPr="00193962">
        <w:rPr>
          <w:lang w:val="en-GB"/>
        </w:rPr>
        <w:lastRenderedPageBreak/>
        <w:t xml:space="preserve">(Fig. </w:t>
      </w:r>
      <w:r w:rsidR="007A437B" w:rsidRPr="000643E7">
        <w:rPr>
          <w:bCs/>
        </w:rPr>
        <w:t>5</w:t>
      </w:r>
      <w:r w:rsidR="007A437B" w:rsidRPr="00193962">
        <w:rPr>
          <w:lang w:val="en-GB"/>
        </w:rPr>
        <w:t>A)</w:t>
      </w:r>
      <w:r w:rsidR="00893475" w:rsidRPr="00193962">
        <w:rPr>
          <w:lang w:val="en-GB"/>
        </w:rPr>
        <w:t xml:space="preserve">. However, </w:t>
      </w:r>
      <w:r w:rsidR="00D63B9E" w:rsidRPr="00AF45EB">
        <w:rPr>
          <w:i/>
          <w:lang w:val="en-GB"/>
        </w:rPr>
        <w:t>Hapalops</w:t>
      </w:r>
      <w:r w:rsidR="00D63B9E" w:rsidRPr="00193962">
        <w:rPr>
          <w:lang w:val="en-GB"/>
        </w:rPr>
        <w:t xml:space="preserve"> </w:t>
      </w:r>
      <w:r w:rsidR="00893475" w:rsidRPr="00193962">
        <w:rPr>
          <w:lang w:val="en-GB"/>
        </w:rPr>
        <w:t xml:space="preserve">clearly falls beyond the distribution of extant xenarthrans </w:t>
      </w:r>
      <w:r w:rsidR="006F55C2" w:rsidRPr="00193962">
        <w:rPr>
          <w:lang w:val="en-GB"/>
        </w:rPr>
        <w:t xml:space="preserve">along </w:t>
      </w:r>
      <w:r w:rsidR="00653CFD">
        <w:rPr>
          <w:lang w:val="en-GB"/>
        </w:rPr>
        <w:t>pDA</w:t>
      </w:r>
      <w:r w:rsidR="006F55C2" w:rsidRPr="00193962">
        <w:rPr>
          <w:lang w:val="en-GB"/>
        </w:rPr>
        <w:t>2</w:t>
      </w:r>
      <w:r w:rsidR="00893475" w:rsidRPr="00193962">
        <w:rPr>
          <w:lang w:val="en-GB"/>
        </w:rPr>
        <w:t>.</w:t>
      </w:r>
      <w:r w:rsidR="00565F58">
        <w:rPr>
          <w:lang w:val="en-GB"/>
        </w:rPr>
        <w:t xml:space="preserve"> </w:t>
      </w:r>
      <w:r w:rsidR="00FB7CB9">
        <w:rPr>
          <w:lang w:val="en-GB"/>
        </w:rPr>
        <w:t>The p</w:t>
      </w:r>
      <w:r w:rsidR="00C30D80">
        <w:rPr>
          <w:lang w:val="en-GB"/>
        </w:rPr>
        <w:t>arameter</w:t>
      </w:r>
      <w:r w:rsidR="00FB7CB9">
        <w:rPr>
          <w:lang w:val="en-GB"/>
        </w:rPr>
        <w:t xml:space="preserve"> contributing the most to the </w:t>
      </w:r>
      <w:r w:rsidR="00653CFD">
        <w:rPr>
          <w:lang w:val="en-GB"/>
        </w:rPr>
        <w:t>dis</w:t>
      </w:r>
      <w:r w:rsidR="00254848">
        <w:rPr>
          <w:lang w:val="en-GB"/>
        </w:rPr>
        <w:t xml:space="preserve">crimination </w:t>
      </w:r>
      <w:r w:rsidR="00C30D80">
        <w:rPr>
          <w:lang w:val="en-GB"/>
        </w:rPr>
        <w:t>is</w:t>
      </w:r>
      <w:r w:rsidR="00254848">
        <w:rPr>
          <w:lang w:val="en-GB"/>
        </w:rPr>
        <w:t xml:space="preserve"> the DA (</w:t>
      </w:r>
      <w:r w:rsidR="00C30D80">
        <w:rPr>
          <w:lang w:val="en-GB"/>
        </w:rPr>
        <w:t xml:space="preserve">that of the radial trochlea for </w:t>
      </w:r>
      <w:r w:rsidR="00254848">
        <w:rPr>
          <w:lang w:val="en-GB"/>
        </w:rPr>
        <w:t>pDA1</w:t>
      </w:r>
      <w:r w:rsidR="001D325B">
        <w:rPr>
          <w:lang w:val="en-GB"/>
        </w:rPr>
        <w:t xml:space="preserve"> </w:t>
      </w:r>
      <w:r w:rsidR="00254848">
        <w:rPr>
          <w:lang w:val="en-GB"/>
        </w:rPr>
        <w:t xml:space="preserve">and that of the humeral head </w:t>
      </w:r>
      <w:r w:rsidR="001D325B">
        <w:rPr>
          <w:lang w:val="en-GB"/>
        </w:rPr>
        <w:t xml:space="preserve">for </w:t>
      </w:r>
      <w:r w:rsidR="00254848">
        <w:rPr>
          <w:lang w:val="en-GB"/>
        </w:rPr>
        <w:t>pDA2</w:t>
      </w:r>
      <w:r w:rsidR="003E7446">
        <w:rPr>
          <w:lang w:val="en-GB"/>
        </w:rPr>
        <w:t xml:space="preserve">; see SOM </w:t>
      </w:r>
      <w:r w:rsidR="003E7446">
        <w:rPr>
          <w:noProof/>
          <w:lang w:val="en-GB"/>
        </w:rPr>
        <w:t>5</w:t>
      </w:r>
      <w:r w:rsidR="00254848">
        <w:rPr>
          <w:lang w:val="en-GB"/>
        </w:rPr>
        <w:t xml:space="preserve">). </w:t>
      </w:r>
      <w:r w:rsidR="00FB7CB9">
        <w:rPr>
          <w:lang w:val="en-GB"/>
        </w:rPr>
        <w:t xml:space="preserve"> </w:t>
      </w:r>
      <w:r w:rsidR="00893475" w:rsidRPr="00193962">
        <w:rPr>
          <w:lang w:val="en-GB"/>
        </w:rPr>
        <w:t xml:space="preserve"> </w:t>
      </w:r>
    </w:p>
    <w:p w14:paraId="79A52A86" w14:textId="15DD0FFC" w:rsidR="00893475" w:rsidRPr="00193962" w:rsidRDefault="00893475" w:rsidP="00893475">
      <w:pPr>
        <w:spacing w:line="240" w:lineRule="auto"/>
        <w:ind w:firstLine="284"/>
        <w:rPr>
          <w:lang w:val="en-GB"/>
        </w:rPr>
      </w:pPr>
      <w:r w:rsidRPr="00193962">
        <w:rPr>
          <w:lang w:val="en-GB"/>
        </w:rPr>
        <w:t xml:space="preserve">For </w:t>
      </w:r>
      <w:r w:rsidRPr="00193962">
        <w:rPr>
          <w:i/>
          <w:lang w:val="en-GB"/>
        </w:rPr>
        <w:t>Lestodon</w:t>
      </w:r>
      <w:r w:rsidRPr="00193962">
        <w:rPr>
          <w:lang w:val="en-GB"/>
        </w:rPr>
        <w:t xml:space="preserve">, eight parameters could </w:t>
      </w:r>
      <w:r w:rsidR="00365935" w:rsidRPr="00193962">
        <w:rPr>
          <w:lang w:val="en-GB"/>
        </w:rPr>
        <w:t xml:space="preserve">be </w:t>
      </w:r>
      <w:r w:rsidRPr="00193962">
        <w:rPr>
          <w:lang w:val="en-GB"/>
        </w:rPr>
        <w:t>included (from the radial diaphysis and humeral head trabeculae)</w:t>
      </w:r>
      <w:r w:rsidR="00B968E4" w:rsidRPr="00193962">
        <w:rPr>
          <w:lang w:val="en-GB"/>
        </w:rPr>
        <w:t xml:space="preserve">, of which one was excluded </w:t>
      </w:r>
      <w:r w:rsidR="0055518B" w:rsidRPr="00193962">
        <w:rPr>
          <w:lang w:val="en-GB"/>
        </w:rPr>
        <w:t>because of collinearity</w:t>
      </w:r>
      <w:r w:rsidR="00EF68F5" w:rsidRPr="00193962">
        <w:rPr>
          <w:lang w:val="en-GB"/>
        </w:rPr>
        <w:t xml:space="preserve"> (</w:t>
      </w:r>
      <w:r w:rsidR="000D2797" w:rsidRPr="00193962">
        <w:rPr>
          <w:lang w:val="en-GB"/>
        </w:rPr>
        <w:t>present between Tb.Th and Tb.Sp)</w:t>
      </w:r>
      <w:r w:rsidRPr="00193962">
        <w:rPr>
          <w:lang w:val="en-GB"/>
        </w:rPr>
        <w:t>. The recovered optimal Lambda is 0.</w:t>
      </w:r>
      <w:r w:rsidR="00C0366F" w:rsidRPr="00193962">
        <w:rPr>
          <w:lang w:val="en-GB"/>
        </w:rPr>
        <w:t>84</w:t>
      </w:r>
      <w:r w:rsidRPr="00193962">
        <w:rPr>
          <w:lang w:val="en-GB"/>
        </w:rPr>
        <w:t xml:space="preserve">, and training misclassification error is </w:t>
      </w:r>
      <w:r w:rsidR="00264796" w:rsidRPr="00193962">
        <w:rPr>
          <w:lang w:val="en-GB"/>
        </w:rPr>
        <w:t>50</w:t>
      </w:r>
      <w:r w:rsidRPr="00193962">
        <w:rPr>
          <w:lang w:val="en-GB"/>
        </w:rPr>
        <w:t xml:space="preserve">%. It is classified </w:t>
      </w:r>
      <w:r w:rsidR="006A4DC2">
        <w:rPr>
          <w:lang w:val="en-GB"/>
        </w:rPr>
        <w:t>in the</w:t>
      </w:r>
      <w:r w:rsidRPr="00193962">
        <w:rPr>
          <w:lang w:val="en-GB"/>
        </w:rPr>
        <w:t xml:space="preserve"> </w:t>
      </w:r>
      <w:r w:rsidR="00264796" w:rsidRPr="00193962">
        <w:rPr>
          <w:lang w:val="en-GB"/>
        </w:rPr>
        <w:t>armadillo</w:t>
      </w:r>
      <w:r w:rsidR="006A4DC2">
        <w:rPr>
          <w:lang w:val="en-GB"/>
        </w:rPr>
        <w:t>s’ lifestyle category</w:t>
      </w:r>
      <w:r w:rsidR="00264796" w:rsidRPr="00193962">
        <w:rPr>
          <w:lang w:val="en-GB"/>
        </w:rPr>
        <w:t xml:space="preserve"> </w:t>
      </w:r>
      <w:r w:rsidRPr="00193962">
        <w:rPr>
          <w:lang w:val="en-GB"/>
        </w:rPr>
        <w:t>with a rather low posterior probability (</w:t>
      </w:r>
      <w:r w:rsidR="00264796" w:rsidRPr="00193962">
        <w:rPr>
          <w:lang w:val="en-GB"/>
        </w:rPr>
        <w:t>64</w:t>
      </w:r>
      <w:r w:rsidRPr="00193962">
        <w:rPr>
          <w:lang w:val="en-GB"/>
        </w:rPr>
        <w:t xml:space="preserve">%), the second most probable classification being to </w:t>
      </w:r>
      <w:r w:rsidR="00264796" w:rsidRPr="00193962">
        <w:rPr>
          <w:lang w:val="en-GB"/>
        </w:rPr>
        <w:t>anteater</w:t>
      </w:r>
      <w:r w:rsidR="00475616">
        <w:rPr>
          <w:lang w:val="en-GB"/>
        </w:rPr>
        <w:t>s</w:t>
      </w:r>
      <w:r w:rsidR="00264796" w:rsidRPr="00193962">
        <w:rPr>
          <w:lang w:val="en-GB"/>
        </w:rPr>
        <w:t xml:space="preserve"> </w:t>
      </w:r>
      <w:r w:rsidRPr="00193962">
        <w:rPr>
          <w:lang w:val="en-GB"/>
        </w:rPr>
        <w:t>(</w:t>
      </w:r>
      <w:r w:rsidR="00264796" w:rsidRPr="00193962">
        <w:rPr>
          <w:lang w:val="en-GB"/>
        </w:rPr>
        <w:t>35</w:t>
      </w:r>
      <w:r w:rsidRPr="00193962">
        <w:rPr>
          <w:lang w:val="en-GB"/>
        </w:rPr>
        <w:t xml:space="preserve">%). According to this analysis, a classification </w:t>
      </w:r>
      <w:r w:rsidR="00077C5F">
        <w:rPr>
          <w:lang w:val="en-GB"/>
        </w:rPr>
        <w:t>in</w:t>
      </w:r>
      <w:r w:rsidR="00023640">
        <w:rPr>
          <w:lang w:val="en-GB"/>
        </w:rPr>
        <w:t xml:space="preserve"> </w:t>
      </w:r>
      <w:r w:rsidR="00F308A9">
        <w:rPr>
          <w:lang w:val="en-GB"/>
        </w:rPr>
        <w:t>extant</w:t>
      </w:r>
      <w:r w:rsidRPr="00193962">
        <w:rPr>
          <w:lang w:val="en-GB"/>
        </w:rPr>
        <w:t xml:space="preserve"> sloth</w:t>
      </w:r>
      <w:r w:rsidR="00023640">
        <w:rPr>
          <w:lang w:val="en-GB"/>
        </w:rPr>
        <w:t>’s category</w:t>
      </w:r>
      <w:r w:rsidRPr="00193962">
        <w:rPr>
          <w:lang w:val="en-GB"/>
        </w:rPr>
        <w:t xml:space="preserve"> is very improbable (0.</w:t>
      </w:r>
      <w:r w:rsidR="00264796" w:rsidRPr="00193962">
        <w:rPr>
          <w:lang w:val="en-GB"/>
        </w:rPr>
        <w:t>006</w:t>
      </w:r>
      <w:r w:rsidRPr="00193962">
        <w:rPr>
          <w:lang w:val="en-GB"/>
        </w:rPr>
        <w:t xml:space="preserve">%). </w:t>
      </w:r>
      <w:r w:rsidRPr="00193962">
        <w:rPr>
          <w:i/>
          <w:lang w:val="en-GB"/>
        </w:rPr>
        <w:t>Lestodon</w:t>
      </w:r>
      <w:r w:rsidRPr="00193962">
        <w:rPr>
          <w:lang w:val="en-GB"/>
        </w:rPr>
        <w:t xml:space="preserve"> falls beyond the distribution of extant xenarthrans (Fig. </w:t>
      </w:r>
      <w:r w:rsidR="004B3A37" w:rsidRPr="000643E7">
        <w:rPr>
          <w:bCs/>
        </w:rPr>
        <w:t>5</w:t>
      </w:r>
      <w:r w:rsidRPr="00193962">
        <w:rPr>
          <w:lang w:val="en-GB"/>
        </w:rPr>
        <w:t xml:space="preserve">B). </w:t>
      </w:r>
      <w:r w:rsidR="00C30D80">
        <w:rPr>
          <w:lang w:val="en-GB"/>
        </w:rPr>
        <w:t xml:space="preserve">The parameter contributing the most to the discrimination </w:t>
      </w:r>
      <w:r w:rsidR="00CE0199">
        <w:rPr>
          <w:lang w:val="en-GB"/>
        </w:rPr>
        <w:t>is</w:t>
      </w:r>
      <w:r w:rsidR="00C30D80">
        <w:rPr>
          <w:lang w:val="en-GB"/>
        </w:rPr>
        <w:t xml:space="preserve"> </w:t>
      </w:r>
      <w:r w:rsidR="00CE0199">
        <w:rPr>
          <w:lang w:val="en-GB"/>
        </w:rPr>
        <w:t>the ‘size-</w:t>
      </w:r>
      <w:r w:rsidR="00CE0199" w:rsidRPr="007F0245">
        <w:rPr>
          <w:lang w:val="en-GB"/>
        </w:rPr>
        <w:t>normalized</w:t>
      </w:r>
      <w:r w:rsidR="00CE0199">
        <w:rPr>
          <w:lang w:val="en-GB"/>
        </w:rPr>
        <w:t xml:space="preserve">’ Tb.Th </w:t>
      </w:r>
      <w:r w:rsidR="00C30D80">
        <w:rPr>
          <w:lang w:val="en-GB"/>
        </w:rPr>
        <w:t>(</w:t>
      </w:r>
      <w:r w:rsidR="003D0A6C">
        <w:rPr>
          <w:lang w:val="en-GB"/>
        </w:rPr>
        <w:t xml:space="preserve">for both </w:t>
      </w:r>
      <w:r w:rsidR="00C30D80">
        <w:rPr>
          <w:lang w:val="en-GB"/>
        </w:rPr>
        <w:t>pDA1</w:t>
      </w:r>
      <w:r w:rsidR="003D0A6C">
        <w:rPr>
          <w:lang w:val="en-GB"/>
        </w:rPr>
        <w:t xml:space="preserve"> and </w:t>
      </w:r>
      <w:r w:rsidR="00C30D80">
        <w:rPr>
          <w:lang w:val="en-GB"/>
        </w:rPr>
        <w:t xml:space="preserve">pDA2).  </w:t>
      </w:r>
      <w:r w:rsidR="00C30D80" w:rsidRPr="00193962">
        <w:rPr>
          <w:lang w:val="en-GB"/>
        </w:rPr>
        <w:t xml:space="preserve"> </w:t>
      </w:r>
    </w:p>
    <w:p w14:paraId="505D48B9" w14:textId="41676DD2" w:rsidR="00893475" w:rsidRPr="00193962" w:rsidRDefault="00893475" w:rsidP="00893475">
      <w:pPr>
        <w:spacing w:line="240" w:lineRule="auto"/>
        <w:ind w:firstLine="284"/>
        <w:rPr>
          <w:lang w:val="en-GB"/>
        </w:rPr>
      </w:pPr>
      <w:r w:rsidRPr="00193962">
        <w:rPr>
          <w:lang w:val="en-GB"/>
        </w:rPr>
        <w:t xml:space="preserve">For </w:t>
      </w:r>
      <w:r w:rsidRPr="00193962">
        <w:rPr>
          <w:i/>
          <w:lang w:val="en-GB"/>
        </w:rPr>
        <w:t>Glossotherium</w:t>
      </w:r>
      <w:r w:rsidRPr="00193962">
        <w:rPr>
          <w:lang w:val="en-GB"/>
        </w:rPr>
        <w:t xml:space="preserve">, eight parameters could </w:t>
      </w:r>
      <w:r w:rsidR="00365935" w:rsidRPr="00193962">
        <w:rPr>
          <w:lang w:val="en-GB"/>
        </w:rPr>
        <w:t xml:space="preserve">be </w:t>
      </w:r>
      <w:r w:rsidRPr="00193962">
        <w:rPr>
          <w:lang w:val="en-GB"/>
        </w:rPr>
        <w:t>included (from the radial diaphysis and trabeculae of the radial trochlea). The recovered optimal Lambda is 0.88, and training misclassification error is 35%. The most probable classification is to anteaters (50%), followed by the equally probable classifications to armadillos or</w:t>
      </w:r>
      <w:r w:rsidR="00172E86" w:rsidRPr="00172E86">
        <w:rPr>
          <w:lang w:val="en-GB"/>
        </w:rPr>
        <w:t xml:space="preserve"> </w:t>
      </w:r>
      <w:r w:rsidR="00172E86">
        <w:rPr>
          <w:lang w:val="en-GB"/>
        </w:rPr>
        <w:t>extant</w:t>
      </w:r>
      <w:r w:rsidRPr="00193962">
        <w:rPr>
          <w:lang w:val="en-GB"/>
        </w:rPr>
        <w:t xml:space="preserve"> sloths (each 25%). </w:t>
      </w:r>
      <w:r w:rsidRPr="00193962">
        <w:rPr>
          <w:i/>
          <w:lang w:val="en-GB"/>
        </w:rPr>
        <w:t xml:space="preserve">Glossotherium </w:t>
      </w:r>
      <w:r w:rsidRPr="00193962">
        <w:rPr>
          <w:lang w:val="en-GB"/>
        </w:rPr>
        <w:t xml:space="preserve">falls within the distribution of extant xenarthrans, but outside the distribution of each lifestyle class, just outside that of anteaters (Fig. </w:t>
      </w:r>
      <w:r w:rsidR="004B3A37" w:rsidRPr="000643E7">
        <w:rPr>
          <w:bCs/>
        </w:rPr>
        <w:t>5</w:t>
      </w:r>
      <w:r w:rsidRPr="00193962">
        <w:rPr>
          <w:lang w:val="en-GB"/>
        </w:rPr>
        <w:t>C).</w:t>
      </w:r>
      <w:r w:rsidR="00CE0199" w:rsidRPr="00CE0199">
        <w:t xml:space="preserve"> </w:t>
      </w:r>
      <w:r w:rsidR="00CE0199" w:rsidRPr="00CE0199">
        <w:rPr>
          <w:lang w:val="en-GB"/>
        </w:rPr>
        <w:t xml:space="preserve">The parameters contributing the most to the discrimination are the DA (pDA1) and </w:t>
      </w:r>
      <w:r w:rsidR="00CE0199">
        <w:rPr>
          <w:lang w:val="en-GB"/>
        </w:rPr>
        <w:t>‘size-</w:t>
      </w:r>
      <w:r w:rsidR="00CE0199" w:rsidRPr="007F0245">
        <w:rPr>
          <w:lang w:val="en-GB"/>
        </w:rPr>
        <w:t>normalized</w:t>
      </w:r>
      <w:r w:rsidR="00CE0199">
        <w:rPr>
          <w:lang w:val="en-GB"/>
        </w:rPr>
        <w:t xml:space="preserve">’ </w:t>
      </w:r>
      <w:r w:rsidR="00CE0199" w:rsidRPr="007F0245">
        <w:rPr>
          <w:lang w:val="en-GB"/>
        </w:rPr>
        <w:t>BS</w:t>
      </w:r>
      <w:r w:rsidR="00CE0199" w:rsidRPr="00CE0199">
        <w:rPr>
          <w:lang w:val="en-GB"/>
        </w:rPr>
        <w:t xml:space="preserve"> (pDA2).   </w:t>
      </w:r>
      <w:r w:rsidRPr="00193962">
        <w:rPr>
          <w:lang w:val="en-GB"/>
        </w:rPr>
        <w:t xml:space="preserve"> </w:t>
      </w:r>
    </w:p>
    <w:p w14:paraId="25BBBD4C" w14:textId="2A982666" w:rsidR="00893475" w:rsidRPr="00193962" w:rsidRDefault="00893475" w:rsidP="00893475">
      <w:pPr>
        <w:spacing w:line="240" w:lineRule="auto"/>
        <w:ind w:firstLine="284"/>
        <w:rPr>
          <w:lang w:val="en-GB"/>
        </w:rPr>
      </w:pPr>
      <w:r w:rsidRPr="00193962">
        <w:rPr>
          <w:lang w:val="en-GB"/>
        </w:rPr>
        <w:t xml:space="preserve">For </w:t>
      </w:r>
      <w:r w:rsidRPr="00193962">
        <w:rPr>
          <w:i/>
          <w:lang w:val="en-GB"/>
        </w:rPr>
        <w:t>Scelidotherium</w:t>
      </w:r>
      <w:r w:rsidRPr="00193962">
        <w:rPr>
          <w:lang w:val="en-GB"/>
        </w:rPr>
        <w:t xml:space="preserve">, only two parameters could </w:t>
      </w:r>
      <w:r w:rsidR="00365935" w:rsidRPr="00193962">
        <w:rPr>
          <w:lang w:val="en-GB"/>
        </w:rPr>
        <w:t>be</w:t>
      </w:r>
      <w:r w:rsidRPr="00193962">
        <w:rPr>
          <w:lang w:val="en-GB"/>
        </w:rPr>
        <w:t xml:space="preserve"> included (from the humeral diaphysis). An optimal Lambda of 0.96 and a high training misclassification error of 69% were recovered. The three possible classifications are roughly equally </w:t>
      </w:r>
      <w:r w:rsidR="00065B50">
        <w:rPr>
          <w:lang w:val="en-GB"/>
        </w:rPr>
        <w:t>probable</w:t>
      </w:r>
      <w:r w:rsidR="00065B50" w:rsidRPr="00193962">
        <w:rPr>
          <w:lang w:val="en-GB"/>
        </w:rPr>
        <w:t xml:space="preserve"> </w:t>
      </w:r>
      <w:r w:rsidRPr="00193962">
        <w:rPr>
          <w:lang w:val="en-GB"/>
        </w:rPr>
        <w:t xml:space="preserve">(anteater: 37%; </w:t>
      </w:r>
      <w:r w:rsidR="00EF48FC">
        <w:rPr>
          <w:lang w:val="en-GB"/>
        </w:rPr>
        <w:t>extant</w:t>
      </w:r>
      <w:r w:rsidR="00EF48FC" w:rsidRPr="00193962">
        <w:rPr>
          <w:lang w:val="en-GB"/>
        </w:rPr>
        <w:t xml:space="preserve"> </w:t>
      </w:r>
      <w:r w:rsidRPr="00193962">
        <w:rPr>
          <w:lang w:val="en-GB"/>
        </w:rPr>
        <w:t xml:space="preserve">sloth: 36%; armadillo: 27%). </w:t>
      </w:r>
      <w:r w:rsidRPr="00193962">
        <w:rPr>
          <w:i/>
          <w:lang w:val="en-GB"/>
        </w:rPr>
        <w:t>Scelidotherium</w:t>
      </w:r>
      <w:r w:rsidRPr="00193962">
        <w:rPr>
          <w:lang w:val="en-GB"/>
        </w:rPr>
        <w:t xml:space="preserve"> basically falls in the middle of the distribution of extant xenarthrans (Fig. </w:t>
      </w:r>
      <w:r w:rsidR="00733F05" w:rsidRPr="000643E7">
        <w:rPr>
          <w:bCs/>
        </w:rPr>
        <w:t>5</w:t>
      </w:r>
      <w:r w:rsidRPr="00193962">
        <w:rPr>
          <w:lang w:val="en-GB"/>
        </w:rPr>
        <w:t>D).</w:t>
      </w:r>
      <w:r w:rsidR="00393C63">
        <w:rPr>
          <w:lang w:val="en-GB"/>
        </w:rPr>
        <w:t xml:space="preserve"> The parameter contributing the most to the discrimination is CSS (for both pDA1 and pDA2).</w:t>
      </w:r>
    </w:p>
    <w:p w14:paraId="66B0E643" w14:textId="53654E76" w:rsidR="008F3827" w:rsidRDefault="008F3827" w:rsidP="009158B0">
      <w:pPr>
        <w:pStyle w:val="TEXT"/>
        <w:ind w:left="0"/>
      </w:pPr>
    </w:p>
    <w:p w14:paraId="2D7E87EF" w14:textId="58909C93" w:rsidR="00A336CE" w:rsidRDefault="00724BEB" w:rsidP="005C0465">
      <w:pPr>
        <w:pStyle w:val="Titre11"/>
        <w:outlineLvl w:val="0"/>
      </w:pPr>
      <w:r>
        <w:t>Discussion</w:t>
      </w:r>
    </w:p>
    <w:p w14:paraId="022F3077" w14:textId="77777777" w:rsidR="00893475" w:rsidRPr="007F0245" w:rsidRDefault="00893475" w:rsidP="00893475">
      <w:pPr>
        <w:spacing w:line="240" w:lineRule="auto"/>
        <w:ind w:firstLine="284"/>
        <w:rPr>
          <w:lang w:val="en-GB"/>
        </w:rPr>
      </w:pPr>
      <w:r w:rsidRPr="007F0245">
        <w:rPr>
          <w:lang w:val="en-GB"/>
        </w:rPr>
        <w:t xml:space="preserve">On the whole, the classification of extinct sloths to one of the extant xenarthran lifestyles (that of armadillos, anteaters, or extant sloths) based on forelimb bone structure proved to be challenging. This appears to be due to at least three obvious causes: (1) the imperfect lifestyle discrimination based on diaphyseal and trabecular parameters, (2) </w:t>
      </w:r>
      <w:r w:rsidRPr="007F0245">
        <w:rPr>
          <w:lang w:val="en-GB"/>
        </w:rPr>
        <w:t>the difficulties raised by the size correction (for some parameters), and (3) the fact that the values of extinct taxa are outliers with respect to the distribution of extant xenarthrans (for some parameters).</w:t>
      </w:r>
    </w:p>
    <w:p w14:paraId="6762EF90" w14:textId="48F82944" w:rsidR="00893475" w:rsidRPr="007F0245" w:rsidRDefault="00893475" w:rsidP="00893475">
      <w:pPr>
        <w:spacing w:line="240" w:lineRule="auto"/>
        <w:ind w:firstLine="284"/>
        <w:rPr>
          <w:lang w:val="en-GB"/>
        </w:rPr>
      </w:pPr>
      <w:r w:rsidRPr="007F0245">
        <w:rPr>
          <w:lang w:val="en-GB"/>
        </w:rPr>
        <w:t>The four discriminant analyses we performed vary greatly in the number of included parameters. As expected, analyses including more parameters yielded a better discrimination</w:t>
      </w:r>
      <w:del w:id="164" w:author="Eli Amson" w:date="2018-09-07T12:17:00Z">
        <w:r w:rsidRPr="007F0245" w:rsidDel="0024123B">
          <w:rPr>
            <w:lang w:val="en-GB"/>
          </w:rPr>
          <w:delText xml:space="preserve">. </w:delText>
        </w:r>
      </w:del>
      <w:ins w:id="165" w:author="Eli Amson" w:date="2018-09-07T12:17:00Z">
        <w:r w:rsidR="0024123B">
          <w:rPr>
            <w:lang w:val="en-GB"/>
          </w:rPr>
          <w:t>, i.e.</w:t>
        </w:r>
      </w:ins>
      <w:ins w:id="166" w:author="Eli Amson" w:date="2018-09-07T15:00:00Z">
        <w:r w:rsidR="000A3919">
          <w:rPr>
            <w:lang w:val="en-GB"/>
          </w:rPr>
          <w:t>,</w:t>
        </w:r>
      </w:ins>
      <w:ins w:id="167" w:author="Eli Amson" w:date="2018-09-07T12:17:00Z">
        <w:r w:rsidR="0024123B">
          <w:rPr>
            <w:lang w:val="en-GB"/>
          </w:rPr>
          <w:t xml:space="preserve"> a lower </w:t>
        </w:r>
        <w:r w:rsidR="0024123B" w:rsidRPr="007F0245">
          <w:rPr>
            <w:lang w:val="en-GB"/>
          </w:rPr>
          <w:t>misclassification error</w:t>
        </w:r>
        <w:r w:rsidR="0024123B">
          <w:rPr>
            <w:lang w:val="en-GB"/>
          </w:rPr>
          <w:t>.</w:t>
        </w:r>
        <w:r w:rsidR="0024123B" w:rsidRPr="007F0245">
          <w:rPr>
            <w:lang w:val="en-GB"/>
          </w:rPr>
          <w:t xml:space="preserve"> </w:t>
        </w:r>
      </w:ins>
      <w:r w:rsidRPr="007F0245">
        <w:rPr>
          <w:lang w:val="en-GB"/>
        </w:rPr>
        <w:t xml:space="preserve">The lowest misclassification error (0%) was obtained for the analysis of </w:t>
      </w:r>
      <w:r w:rsidRPr="007F0245">
        <w:rPr>
          <w:i/>
          <w:lang w:val="en-GB"/>
        </w:rPr>
        <w:t>Hapalops</w:t>
      </w:r>
      <w:r w:rsidRPr="007F0245">
        <w:rPr>
          <w:lang w:val="en-GB"/>
        </w:rPr>
        <w:t xml:space="preserve">, for which it was possible to include </w:t>
      </w:r>
      <w:r w:rsidR="001565DD">
        <w:rPr>
          <w:lang w:val="en-GB"/>
        </w:rPr>
        <w:t>14</w:t>
      </w:r>
      <w:r w:rsidR="00C14AF0" w:rsidRPr="007F0245">
        <w:rPr>
          <w:lang w:val="en-GB"/>
        </w:rPr>
        <w:t xml:space="preserve"> parameters (18 before </w:t>
      </w:r>
      <w:r w:rsidR="001565DD">
        <w:rPr>
          <w:lang w:val="en-GB"/>
        </w:rPr>
        <w:t>exclusion of col</w:t>
      </w:r>
      <w:r w:rsidR="00C70E03">
        <w:rPr>
          <w:lang w:val="en-GB"/>
        </w:rPr>
        <w:t>l</w:t>
      </w:r>
      <w:r w:rsidR="001565DD">
        <w:rPr>
          <w:lang w:val="en-GB"/>
        </w:rPr>
        <w:t>inear parameters</w:t>
      </w:r>
      <w:r w:rsidR="00C14AF0" w:rsidRPr="007F0245">
        <w:rPr>
          <w:lang w:val="en-GB"/>
        </w:rPr>
        <w:t>)</w:t>
      </w:r>
      <w:r w:rsidRPr="007F0245">
        <w:rPr>
          <w:lang w:val="en-GB"/>
        </w:rPr>
        <w:t xml:space="preserve"> from both the diaphysis and epiphyseal trabeculae. The worst discrimination (69% of misclassification error) was found for the analysis of </w:t>
      </w:r>
      <w:r w:rsidRPr="007F0245">
        <w:rPr>
          <w:i/>
          <w:lang w:val="en-GB"/>
        </w:rPr>
        <w:t>Scelidotherium</w:t>
      </w:r>
      <w:r w:rsidRPr="007F0245">
        <w:rPr>
          <w:lang w:val="en-GB"/>
        </w:rPr>
        <w:t xml:space="preserve">, for which only two parameters, from the humeral diaphysis, could have been included. This lends support to the approach of </w:t>
      </w:r>
      <w:r w:rsidR="00B57505">
        <w:rPr>
          <w:lang w:val="en-GB"/>
        </w:rPr>
        <w:t>combining</w:t>
      </w:r>
      <w:r w:rsidR="00B57505" w:rsidRPr="007F0245">
        <w:rPr>
          <w:lang w:val="en-GB"/>
        </w:rPr>
        <w:t xml:space="preserve"> </w:t>
      </w:r>
      <w:r w:rsidRPr="007F0245">
        <w:rPr>
          <w:lang w:val="en-GB"/>
        </w:rPr>
        <w:t xml:space="preserve">parameters from several bone </w:t>
      </w:r>
      <w:r>
        <w:rPr>
          <w:lang w:val="en-GB"/>
        </w:rPr>
        <w:t>compartments</w:t>
      </w:r>
      <w:r w:rsidRPr="007F0245">
        <w:rPr>
          <w:lang w:val="en-GB"/>
        </w:rPr>
        <w:t>, if one endeavours to discriminate lifestyles based on these parameters.</w:t>
      </w:r>
    </w:p>
    <w:p w14:paraId="598D5934" w14:textId="23283CAE" w:rsidR="00893475" w:rsidRPr="007F0245" w:rsidRDefault="00893475" w:rsidP="00893475">
      <w:pPr>
        <w:spacing w:line="240" w:lineRule="auto"/>
        <w:ind w:firstLine="284"/>
        <w:rPr>
          <w:lang w:val="en-GB"/>
        </w:rPr>
      </w:pPr>
      <w:r w:rsidRPr="007F0245">
        <w:rPr>
          <w:lang w:val="en-GB"/>
        </w:rPr>
        <w:t xml:space="preserve">Several of the investigated parameters were significantly correlated </w:t>
      </w:r>
      <w:r w:rsidR="00B237E8">
        <w:rPr>
          <w:lang w:val="en-GB"/>
        </w:rPr>
        <w:t>with</w:t>
      </w:r>
      <w:r w:rsidR="00B237E8" w:rsidRPr="007F0245">
        <w:rPr>
          <w:lang w:val="en-GB"/>
        </w:rPr>
        <w:t xml:space="preserve"> </w:t>
      </w:r>
      <w:r w:rsidRPr="007F0245">
        <w:rPr>
          <w:lang w:val="en-GB"/>
        </w:rPr>
        <w:t xml:space="preserve">body size. To attempt to prevent the size of the studied taxa </w:t>
      </w:r>
      <w:r w:rsidR="004D6801">
        <w:rPr>
          <w:lang w:val="en-GB"/>
        </w:rPr>
        <w:t>from</w:t>
      </w:r>
      <w:r w:rsidR="004D6801" w:rsidRPr="007F0245">
        <w:rPr>
          <w:lang w:val="en-GB"/>
        </w:rPr>
        <w:t xml:space="preserve"> </w:t>
      </w:r>
      <w:r w:rsidR="00802CC4" w:rsidRPr="007F0245">
        <w:rPr>
          <w:lang w:val="en-GB"/>
        </w:rPr>
        <w:t>influenc</w:t>
      </w:r>
      <w:r w:rsidR="00802CC4">
        <w:rPr>
          <w:lang w:val="en-GB"/>
        </w:rPr>
        <w:t>ing</w:t>
      </w:r>
      <w:r w:rsidR="00802CC4" w:rsidRPr="007F0245">
        <w:rPr>
          <w:lang w:val="en-GB"/>
        </w:rPr>
        <w:t xml:space="preserve"> </w:t>
      </w:r>
      <w:r w:rsidRPr="007F0245">
        <w:rPr>
          <w:lang w:val="en-GB"/>
        </w:rPr>
        <w:t xml:space="preserve">the analysis, a common approach is to size-correct the raw data using the residuals of a regression of the trait against a body size proxy </w:t>
      </w:r>
      <w:r w:rsidRPr="001E4C2A">
        <w:rPr>
          <w:noProof/>
          <w:lang w:val="en-GB"/>
        </w:rPr>
        <w:t>(Mccoy et al. 2006)</w:t>
      </w:r>
      <w:r w:rsidRPr="007F0245">
        <w:rPr>
          <w:lang w:val="en-GB"/>
        </w:rPr>
        <w:t xml:space="preserve">. This proved to be challenging for extinct sloths, because, for most of them, body size largely exceeds that of extant xenarthrans </w:t>
      </w:r>
      <w:r w:rsidRPr="001E4C2A">
        <w:rPr>
          <w:noProof/>
          <w:lang w:val="en-GB"/>
        </w:rPr>
        <w:t>(Vizcaíno et al. 2017)</w:t>
      </w:r>
      <w:r w:rsidRPr="007F0245">
        <w:rPr>
          <w:lang w:val="en-GB"/>
        </w:rPr>
        <w:t xml:space="preserve">. This potentially makes the size regressions spurious, as the extreme values over-influence the regression coefficients. This is not a trivial consideration for our dataset. For instance, if one would size-correct the DA in the radial trochlea using the residuals of the corresponding size regression, the medium-sized extinct sloth </w:t>
      </w:r>
      <w:r w:rsidRPr="007F0245">
        <w:rPr>
          <w:i/>
          <w:lang w:val="en-GB"/>
        </w:rPr>
        <w:t>Glossotherium</w:t>
      </w:r>
      <w:r w:rsidRPr="007F0245">
        <w:rPr>
          <w:lang w:val="en-GB"/>
        </w:rPr>
        <w:t>, of which the raw DA value was found as the lowest of the dataset, would fall in the middle of the overall distribution. For those parameters that are dimensionless, we hence decided to use the untransformed data. But this is likely to be biased as well</w:t>
      </w:r>
      <w:ins w:id="168" w:author="Eli Amson" w:date="2018-09-07T12:19:00Z">
        <w:r w:rsidR="00033A65">
          <w:rPr>
            <w:lang w:val="en-GB"/>
          </w:rPr>
          <w:t>, due the potential presence of allometry</w:t>
        </w:r>
      </w:ins>
      <w:r w:rsidRPr="007F0245">
        <w:rPr>
          <w:lang w:val="en-GB"/>
        </w:rPr>
        <w:t xml:space="preserve">. For instance, the scaling exponent of the degree of anisotropy (DA) across </w:t>
      </w:r>
      <w:r w:rsidR="0043659C">
        <w:rPr>
          <w:lang w:val="en-GB"/>
        </w:rPr>
        <w:t>primates</w:t>
      </w:r>
      <w:r w:rsidR="0043659C" w:rsidRPr="007F0245">
        <w:rPr>
          <w:lang w:val="en-GB"/>
        </w:rPr>
        <w:t xml:space="preserve"> </w:t>
      </w:r>
      <w:r w:rsidRPr="007F0245">
        <w:rPr>
          <w:lang w:val="en-GB"/>
        </w:rPr>
        <w:t xml:space="preserve">in the </w:t>
      </w:r>
      <w:r w:rsidR="0043659C">
        <w:rPr>
          <w:lang w:val="en-GB"/>
        </w:rPr>
        <w:t xml:space="preserve">humeral and </w:t>
      </w:r>
      <w:r w:rsidRPr="007F0245">
        <w:rPr>
          <w:lang w:val="en-GB"/>
        </w:rPr>
        <w:t xml:space="preserve">femoral head was found by </w:t>
      </w:r>
      <w:r w:rsidR="0043659C">
        <w:rPr>
          <w:lang w:val="en-GB"/>
        </w:rPr>
        <w:t xml:space="preserve">Ryan &amp; Shaw </w:t>
      </w:r>
      <w:r w:rsidR="0043659C" w:rsidRPr="0043659C">
        <w:rPr>
          <w:noProof/>
          <w:lang w:val="en-GB"/>
        </w:rPr>
        <w:t>(2013)</w:t>
      </w:r>
      <w:r w:rsidR="0043659C">
        <w:rPr>
          <w:lang w:val="en-GB"/>
        </w:rPr>
        <w:t xml:space="preserve"> </w:t>
      </w:r>
      <w:r w:rsidR="008D638A">
        <w:rPr>
          <w:lang w:val="en-GB"/>
        </w:rPr>
        <w:t xml:space="preserve">to be </w:t>
      </w:r>
      <w:r w:rsidR="00171106">
        <w:rPr>
          <w:lang w:val="en-GB"/>
        </w:rPr>
        <w:t xml:space="preserve">significantly </w:t>
      </w:r>
      <w:r w:rsidR="00F52868" w:rsidRPr="007F0245">
        <w:rPr>
          <w:lang w:val="en-GB"/>
        </w:rPr>
        <w:t>negative</w:t>
      </w:r>
      <w:r w:rsidR="008D638A">
        <w:rPr>
          <w:lang w:val="en-GB"/>
        </w:rPr>
        <w:t xml:space="preserve"> (but</w:t>
      </w:r>
      <w:r w:rsidR="008D638A" w:rsidRPr="007F0245">
        <w:rPr>
          <w:lang w:val="en-GB"/>
        </w:rPr>
        <w:t xml:space="preserve"> </w:t>
      </w:r>
      <w:r w:rsidR="008D638A">
        <w:rPr>
          <w:lang w:val="en-GB"/>
        </w:rPr>
        <w:t>close to 0, which would have denoted isometry)</w:t>
      </w:r>
      <w:r w:rsidRPr="007F0245">
        <w:rPr>
          <w:lang w:val="en-GB"/>
        </w:rPr>
        <w:t xml:space="preserve">. We also found a negative scaling exponent for one of the investigated ROI, the radial trochlea. It would be suboptimal to exclude this parameter, especially because it was found as the best functionally discriminating parameter in extant xenarthrans </w:t>
      </w:r>
      <w:r w:rsidRPr="001E4C2A">
        <w:rPr>
          <w:noProof/>
          <w:lang w:val="en-GB"/>
        </w:rPr>
        <w:t>(Amson et al. 2017a)</w:t>
      </w:r>
      <w:r w:rsidRPr="007F0245">
        <w:rPr>
          <w:lang w:val="en-GB"/>
        </w:rPr>
        <w:t xml:space="preserve">. It was also singled out as reflecting joint loading in primates better than other parameters </w:t>
      </w:r>
      <w:r w:rsidRPr="001E4C2A">
        <w:rPr>
          <w:noProof/>
          <w:lang w:val="en-GB"/>
        </w:rPr>
        <w:t>(Tsegai et al. 2018)</w:t>
      </w:r>
      <w:r w:rsidR="00CD5753">
        <w:rPr>
          <w:lang w:val="en-GB"/>
        </w:rPr>
        <w:t xml:space="preserve">, </w:t>
      </w:r>
      <w:r w:rsidR="00CD5753">
        <w:rPr>
          <w:lang w:val="en-GB"/>
        </w:rPr>
        <w:lastRenderedPageBreak/>
        <w:t xml:space="preserve">and, more generally, </w:t>
      </w:r>
      <w:r w:rsidR="001B30A8">
        <w:rPr>
          <w:lang w:val="en-GB"/>
        </w:rPr>
        <w:t>DA was found as</w:t>
      </w:r>
      <w:r w:rsidRPr="007F0245">
        <w:rPr>
          <w:lang w:val="en-GB"/>
        </w:rPr>
        <w:t xml:space="preserve"> </w:t>
      </w:r>
      <w:r w:rsidR="001B30A8">
        <w:rPr>
          <w:lang w:val="en-GB"/>
        </w:rPr>
        <w:t xml:space="preserve">functionally informative in several analyses </w:t>
      </w:r>
      <w:r w:rsidR="00022D17">
        <w:rPr>
          <w:lang w:val="en-GB"/>
        </w:rPr>
        <w:t xml:space="preserve">about </w:t>
      </w:r>
      <w:r w:rsidR="00C11EDB">
        <w:rPr>
          <w:lang w:val="en-GB"/>
        </w:rPr>
        <w:t>that clade</w:t>
      </w:r>
      <w:r w:rsidR="00022D17">
        <w:rPr>
          <w:lang w:val="en-GB"/>
        </w:rPr>
        <w:t xml:space="preserve"> </w:t>
      </w:r>
      <w:r w:rsidR="004405CE">
        <w:rPr>
          <w:lang w:val="en-GB"/>
        </w:rPr>
        <w:t xml:space="preserve">(e.g. </w:t>
      </w:r>
      <w:r w:rsidR="004405CE" w:rsidRPr="004405CE">
        <w:rPr>
          <w:noProof/>
          <w:lang w:val="en-GB"/>
        </w:rPr>
        <w:t xml:space="preserve">Ryan </w:t>
      </w:r>
      <w:r w:rsidR="004405CE" w:rsidRPr="00EE04B9">
        <w:rPr>
          <w:noProof/>
          <w:lang w:val="en-GB"/>
        </w:rPr>
        <w:t>&amp;</w:t>
      </w:r>
      <w:r w:rsidR="004405CE" w:rsidRPr="004405CE">
        <w:rPr>
          <w:noProof/>
          <w:lang w:val="en-GB"/>
        </w:rPr>
        <w:t xml:space="preserve"> Ketcham 2002; Griffin et al. 2010; Barak et al. 2013; Su et al. 2013; Georgiou et al. 2018; Ryan et al. 2018; Tsegai et al. 2018</w:t>
      </w:r>
      <w:r w:rsidR="00022D17">
        <w:rPr>
          <w:lang w:val="en-GB"/>
        </w:rPr>
        <w:t>).</w:t>
      </w:r>
      <w:r w:rsidR="004E7D91">
        <w:rPr>
          <w:lang w:val="en-GB"/>
        </w:rPr>
        <w:t xml:space="preserve"> </w:t>
      </w:r>
      <w:r w:rsidR="00022D17">
        <w:rPr>
          <w:lang w:val="en-GB"/>
        </w:rPr>
        <w:t xml:space="preserve">A </w:t>
      </w:r>
      <w:r w:rsidR="004E7D91">
        <w:rPr>
          <w:lang w:val="en-GB"/>
        </w:rPr>
        <w:t xml:space="preserve">tendency </w:t>
      </w:r>
      <w:r w:rsidR="00022D17">
        <w:rPr>
          <w:lang w:val="en-GB"/>
        </w:rPr>
        <w:t xml:space="preserve">for a more anisotropic structure in the femoral head of arboreal squirrels was also demonstrated </w:t>
      </w:r>
      <w:r w:rsidR="00022D17" w:rsidRPr="00022D17">
        <w:rPr>
          <w:noProof/>
          <w:lang w:val="en-GB"/>
        </w:rPr>
        <w:t>(Mielke et al. 2018b)</w:t>
      </w:r>
      <w:r w:rsidR="004405CE">
        <w:rPr>
          <w:lang w:val="en-GB"/>
        </w:rPr>
        <w:t>.</w:t>
      </w:r>
      <w:r w:rsidR="001B30A8">
        <w:rPr>
          <w:lang w:val="en-GB"/>
        </w:rPr>
        <w:t xml:space="preserve"> </w:t>
      </w:r>
      <w:r w:rsidRPr="007F0245">
        <w:rPr>
          <w:lang w:val="en-GB"/>
        </w:rPr>
        <w:t xml:space="preserve">A way to </w:t>
      </w:r>
      <w:del w:id="169" w:author="Eli Amson" w:date="2018-09-07T15:02:00Z">
        <w:r w:rsidRPr="007F0245" w:rsidDel="004714B9">
          <w:rPr>
            <w:lang w:val="en-GB"/>
          </w:rPr>
          <w:delText xml:space="preserve">make </w:delText>
        </w:r>
      </w:del>
      <w:ins w:id="170" w:author="Eli Amson" w:date="2018-09-07T15:02:00Z">
        <w:r w:rsidR="004714B9">
          <w:rPr>
            <w:lang w:val="en-GB"/>
          </w:rPr>
          <w:t xml:space="preserve">improve </w:t>
        </w:r>
      </w:ins>
      <w:ins w:id="171" w:author="Eli Amson" w:date="2018-09-07T15:01:00Z">
        <w:r w:rsidR="004714B9" w:rsidRPr="007F0245">
          <w:rPr>
            <w:lang w:val="en-GB"/>
          </w:rPr>
          <w:t>accura</w:t>
        </w:r>
      </w:ins>
      <w:ins w:id="172" w:author="Eli Amson" w:date="2018-09-07T15:02:00Z">
        <w:r w:rsidR="004714B9">
          <w:rPr>
            <w:lang w:val="en-GB"/>
          </w:rPr>
          <w:t>cy of</w:t>
        </w:r>
      </w:ins>
      <w:ins w:id="173" w:author="Eli Amson" w:date="2018-09-07T15:01:00Z">
        <w:r w:rsidR="004714B9" w:rsidRPr="007F0245">
          <w:rPr>
            <w:lang w:val="en-GB"/>
          </w:rPr>
          <w:t xml:space="preserve"> </w:t>
        </w:r>
      </w:ins>
      <w:r w:rsidRPr="007F0245">
        <w:rPr>
          <w:lang w:val="en-GB"/>
        </w:rPr>
        <w:t>the</w:t>
      </w:r>
      <w:del w:id="174" w:author="Eli Amson" w:date="2018-09-07T15:01:00Z">
        <w:r w:rsidRPr="007F0245" w:rsidDel="004714B9">
          <w:rPr>
            <w:lang w:val="en-GB"/>
          </w:rPr>
          <w:delText xml:space="preserve"> </w:delText>
        </w:r>
      </w:del>
      <w:ins w:id="175" w:author="Eli Amson" w:date="2018-09-07T12:44:00Z">
        <w:r w:rsidR="00FC747F">
          <w:rPr>
            <w:lang w:val="en-GB"/>
          </w:rPr>
          <w:t xml:space="preserve"> </w:t>
        </w:r>
      </w:ins>
      <w:r w:rsidRPr="007F0245">
        <w:rPr>
          <w:lang w:val="en-GB"/>
        </w:rPr>
        <w:t xml:space="preserve">size-correction </w:t>
      </w:r>
      <w:ins w:id="176" w:author="Eli Amson" w:date="2018-09-07T12:44:00Z">
        <w:r w:rsidR="00FC747F" w:rsidRPr="00FC747F">
          <w:rPr>
            <w:lang w:val="en-GB"/>
          </w:rPr>
          <w:t>using residuals of a regression against a body size proxy</w:t>
        </w:r>
      </w:ins>
      <w:del w:id="177" w:author="Eli Amson" w:date="2018-09-07T12:44:00Z">
        <w:r w:rsidRPr="007F0245" w:rsidDel="00FC747F">
          <w:rPr>
            <w:lang w:val="en-GB"/>
          </w:rPr>
          <w:delText>more accurate in our case</w:delText>
        </w:r>
      </w:del>
      <w:r w:rsidRPr="007F0245">
        <w:rPr>
          <w:lang w:val="en-GB"/>
        </w:rPr>
        <w:t xml:space="preserve"> would be</w:t>
      </w:r>
      <w:ins w:id="178" w:author="Eli Amson" w:date="2018-09-07T12:44:00Z">
        <w:r w:rsidR="00FC747F">
          <w:rPr>
            <w:lang w:val="en-GB"/>
          </w:rPr>
          <w:t xml:space="preserve">, </w:t>
        </w:r>
        <w:r w:rsidR="00FC747F" w:rsidRPr="007F0245">
          <w:rPr>
            <w:lang w:val="en-GB"/>
          </w:rPr>
          <w:t>in our case</w:t>
        </w:r>
        <w:r w:rsidR="00FC747F">
          <w:rPr>
            <w:lang w:val="en-GB"/>
          </w:rPr>
          <w:t>,</w:t>
        </w:r>
      </w:ins>
      <w:r w:rsidRPr="007F0245">
        <w:rPr>
          <w:lang w:val="en-GB"/>
        </w:rPr>
        <w:t xml:space="preserve"> to include </w:t>
      </w:r>
      <w:ins w:id="179" w:author="Eli Amson" w:date="2018-09-07T12:20:00Z">
        <w:r w:rsidR="00033A65" w:rsidRPr="007F0245">
          <w:rPr>
            <w:lang w:val="en-GB"/>
          </w:rPr>
          <w:t xml:space="preserve">to the sampling </w:t>
        </w:r>
      </w:ins>
      <w:r w:rsidRPr="007F0245">
        <w:rPr>
          <w:lang w:val="en-GB"/>
        </w:rPr>
        <w:t xml:space="preserve">xenarthrans </w:t>
      </w:r>
      <w:del w:id="180" w:author="Eli Amson" w:date="2018-09-07T12:20:00Z">
        <w:r w:rsidRPr="007F0245" w:rsidDel="00033A65">
          <w:rPr>
            <w:lang w:val="en-GB"/>
          </w:rPr>
          <w:delText xml:space="preserve">to the sampling </w:delText>
        </w:r>
      </w:del>
      <w:r w:rsidRPr="007F0245">
        <w:rPr>
          <w:lang w:val="en-GB"/>
        </w:rPr>
        <w:t>that have a body size between that of extant species and that of the giant “ground sloths”, i.e., with a mass roughly between 50 kg and 300 kg. Unfortunately, the number of known xenarthrans of this size range is very limited.</w:t>
      </w:r>
    </w:p>
    <w:p w14:paraId="1EA41455" w14:textId="11599F10" w:rsidR="00893475" w:rsidRPr="00193962" w:rsidRDefault="00893475" w:rsidP="00893475">
      <w:pPr>
        <w:spacing w:line="240" w:lineRule="auto"/>
        <w:ind w:firstLine="284"/>
        <w:rPr>
          <w:lang w:val="en-GB"/>
        </w:rPr>
      </w:pPr>
      <w:r w:rsidRPr="007F0245">
        <w:rPr>
          <w:lang w:val="en-GB"/>
        </w:rPr>
        <w:t xml:space="preserve">It was already obvious from univariate comparisons that the bone structure in </w:t>
      </w:r>
      <w:r w:rsidRPr="007F0245">
        <w:rPr>
          <w:i/>
          <w:lang w:val="en-GB"/>
        </w:rPr>
        <w:t>Hapalops</w:t>
      </w:r>
      <w:r w:rsidRPr="007F0245">
        <w:rPr>
          <w:lang w:val="en-GB"/>
        </w:rPr>
        <w:t>, the small-sized extinct sloth, departed from the condition observed in extant xenarthrans. Indeed, the overall great compactness of its humeral diaphysis does not seem to be matched by any other sampled xenarthran</w:t>
      </w:r>
      <w:del w:id="181" w:author="Eli Amson" w:date="2018-09-07T12:47:00Z">
        <w:r w:rsidRPr="007F0245" w:rsidDel="00873FA0">
          <w:rPr>
            <w:lang w:val="en-GB"/>
          </w:rPr>
          <w:delText>s</w:delText>
        </w:r>
      </w:del>
      <w:r w:rsidRPr="007F0245">
        <w:rPr>
          <w:lang w:val="en-GB"/>
        </w:rPr>
        <w:t xml:space="preserve"> (but see aquatic specialization of </w:t>
      </w:r>
      <w:r w:rsidRPr="007F0245">
        <w:rPr>
          <w:i/>
          <w:lang w:val="en-GB"/>
        </w:rPr>
        <w:t>Thalassocnus</w:t>
      </w:r>
      <w:r w:rsidR="00037A8E">
        <w:rPr>
          <w:lang w:val="en-GB"/>
        </w:rPr>
        <w:t>;</w:t>
      </w:r>
      <w:r w:rsidRPr="007F0245">
        <w:rPr>
          <w:lang w:val="en-GB"/>
        </w:rPr>
        <w:t xml:space="preserve"> </w:t>
      </w:r>
      <w:r w:rsidRPr="001E4C2A">
        <w:rPr>
          <w:noProof/>
          <w:lang w:val="en-GB"/>
        </w:rPr>
        <w:t>Amson et al. 2014)</w:t>
      </w:r>
      <w:r w:rsidRPr="007F0245">
        <w:rPr>
          <w:lang w:val="en-GB"/>
        </w:rPr>
        <w:t xml:space="preserve">. This does not seem to be a systemic bone mass increase </w:t>
      </w:r>
      <w:r w:rsidRPr="001E4C2A">
        <w:rPr>
          <w:noProof/>
          <w:lang w:val="en-GB"/>
        </w:rPr>
        <w:t>(Amson et al. 2018)</w:t>
      </w:r>
      <w:r w:rsidRPr="007F0245">
        <w:rPr>
          <w:lang w:val="en-GB"/>
        </w:rPr>
        <w:t>, because neither the trabecular parameters nor the compactness of the radial diaphysis of this taxon seem</w:t>
      </w:r>
      <w:del w:id="182" w:author="Eli Amson" w:date="2018-09-07T12:49:00Z">
        <w:r w:rsidRPr="007F0245" w:rsidDel="00873FA0">
          <w:rPr>
            <w:lang w:val="en-GB"/>
          </w:rPr>
          <w:delText>s</w:delText>
        </w:r>
      </w:del>
      <w:r w:rsidRPr="007F0245">
        <w:rPr>
          <w:lang w:val="en-GB"/>
        </w:rPr>
        <w:t xml:space="preserve"> to be notably affected by bone mass increase. Finding a compact humerus is particularly surprising, as the stylopod can be expected to be less compact </w:t>
      </w:r>
      <w:ins w:id="183" w:author="Eli Amson" w:date="2018-09-07T12:49:00Z">
        <w:r w:rsidR="00873FA0">
          <w:rPr>
            <w:lang w:val="en-GB"/>
          </w:rPr>
          <w:t xml:space="preserve">than the zeugopod </w:t>
        </w:r>
      </w:ins>
      <w:r w:rsidRPr="007F0245">
        <w:rPr>
          <w:lang w:val="en-GB"/>
        </w:rPr>
        <w:t xml:space="preserve">in terrestrial mammals </w:t>
      </w:r>
      <w:r w:rsidRPr="001E4C2A">
        <w:rPr>
          <w:noProof/>
          <w:lang w:val="en-GB"/>
        </w:rPr>
        <w:t xml:space="preserve">(Amson </w:t>
      </w:r>
      <w:r w:rsidRPr="00235CAC">
        <w:rPr>
          <w:noProof/>
          <w:lang w:val="en-GB"/>
        </w:rPr>
        <w:t>&amp;</w:t>
      </w:r>
      <w:r w:rsidRPr="001E4C2A">
        <w:rPr>
          <w:noProof/>
          <w:lang w:val="en-GB"/>
        </w:rPr>
        <w:t xml:space="preserve"> Kolb 2016)</w:t>
      </w:r>
      <w:r w:rsidRPr="007F0245">
        <w:rPr>
          <w:lang w:val="en-GB"/>
        </w:rPr>
        <w:t xml:space="preserve">. In the case of </w:t>
      </w:r>
      <w:r w:rsidRPr="007F0245">
        <w:rPr>
          <w:i/>
          <w:lang w:val="en-GB"/>
        </w:rPr>
        <w:t>Lestodon</w:t>
      </w:r>
      <w:r w:rsidRPr="007F0245">
        <w:rPr>
          <w:lang w:val="en-GB"/>
        </w:rPr>
        <w:t xml:space="preserve">, it was not obvious from univariate comparisons that its bone structure was outlying, but both the latter and </w:t>
      </w:r>
      <w:r w:rsidRPr="007F0245">
        <w:rPr>
          <w:i/>
          <w:lang w:val="en-GB"/>
        </w:rPr>
        <w:t>Hapalops</w:t>
      </w:r>
      <w:r w:rsidRPr="007F0245">
        <w:rPr>
          <w:lang w:val="en-GB"/>
        </w:rPr>
        <w:t xml:space="preserve"> fell outside the range of extant xenarthrans in the respective discriminant analyses. One may hence conclude that, based on their bone structure, the humerus and radius of both </w:t>
      </w:r>
      <w:r w:rsidRPr="007F0245">
        <w:rPr>
          <w:i/>
          <w:lang w:val="en-GB"/>
        </w:rPr>
        <w:t>Hapalops</w:t>
      </w:r>
      <w:r w:rsidRPr="007F0245">
        <w:rPr>
          <w:lang w:val="en-GB"/>
        </w:rPr>
        <w:t xml:space="preserve"> and </w:t>
      </w:r>
      <w:r w:rsidRPr="007F0245">
        <w:rPr>
          <w:i/>
          <w:lang w:val="en-GB"/>
        </w:rPr>
        <w:t>Lestodon</w:t>
      </w:r>
      <w:r w:rsidRPr="007F0245">
        <w:rPr>
          <w:lang w:val="en-GB"/>
        </w:rPr>
        <w:t xml:space="preserve"> were likely involved in a loading regime different from those associated with the lifestyles of extant xenarthrans. For </w:t>
      </w:r>
      <w:r w:rsidRPr="007F0245">
        <w:rPr>
          <w:i/>
          <w:lang w:val="en-GB"/>
        </w:rPr>
        <w:t>Hapalops</w:t>
      </w:r>
      <w:r w:rsidRPr="007F0245">
        <w:rPr>
          <w:lang w:val="en-GB"/>
        </w:rPr>
        <w:t xml:space="preserve">, one can however note that the phylogenetically informed discriminant analysis strongly supports a classification </w:t>
      </w:r>
      <w:r w:rsidR="004F5229">
        <w:rPr>
          <w:lang w:val="en-GB"/>
        </w:rPr>
        <w:t xml:space="preserve">within </w:t>
      </w:r>
      <w:r w:rsidRPr="007F0245">
        <w:rPr>
          <w:lang w:val="en-GB"/>
        </w:rPr>
        <w:t>extant sloth</w:t>
      </w:r>
      <w:r w:rsidR="004F5229">
        <w:rPr>
          <w:lang w:val="en-GB"/>
        </w:rPr>
        <w:t>s’ category</w:t>
      </w:r>
      <w:r w:rsidRPr="007F0245">
        <w:rPr>
          <w:lang w:val="en-GB"/>
        </w:rPr>
        <w:t xml:space="preserve">, which </w:t>
      </w:r>
      <w:r w:rsidR="007861FF" w:rsidRPr="007F0245">
        <w:rPr>
          <w:lang w:val="en-GB"/>
        </w:rPr>
        <w:t xml:space="preserve">might </w:t>
      </w:r>
      <w:r w:rsidRPr="007F0245">
        <w:rPr>
          <w:lang w:val="en-GB"/>
        </w:rPr>
        <w:t xml:space="preserve">indicate that some </w:t>
      </w:r>
      <w:r w:rsidR="00017492">
        <w:rPr>
          <w:lang w:val="en-GB"/>
        </w:rPr>
        <w:t>aspects</w:t>
      </w:r>
      <w:r w:rsidR="00017492" w:rsidRPr="007F0245">
        <w:rPr>
          <w:lang w:val="en-GB"/>
        </w:rPr>
        <w:t xml:space="preserve"> </w:t>
      </w:r>
      <w:r w:rsidRPr="007F0245">
        <w:rPr>
          <w:lang w:val="en-GB"/>
        </w:rPr>
        <w:t xml:space="preserve">of their mechanical environment </w:t>
      </w:r>
      <w:r w:rsidR="00017492">
        <w:rPr>
          <w:lang w:val="en-GB"/>
        </w:rPr>
        <w:t xml:space="preserve">were </w:t>
      </w:r>
      <w:r w:rsidRPr="007F0245">
        <w:rPr>
          <w:lang w:val="en-GB"/>
        </w:rPr>
        <w:t>similar. The main direction of the trabecular (MDT) also agrees with the fact that the bone structu</w:t>
      </w:r>
      <w:r>
        <w:rPr>
          <w:lang w:val="en-GB"/>
        </w:rPr>
        <w:t>re of extant sloth</w:t>
      </w:r>
      <w:ins w:id="184" w:author="Eli Amson" w:date="2018-09-07T12:53:00Z">
        <w:r w:rsidR="00A516B9">
          <w:rPr>
            <w:lang w:val="en-GB"/>
          </w:rPr>
          <w:t>s</w:t>
        </w:r>
      </w:ins>
      <w:r>
        <w:rPr>
          <w:lang w:val="en-GB"/>
        </w:rPr>
        <w:t xml:space="preserve"> </w:t>
      </w:r>
      <w:r w:rsidRPr="00193962">
        <w:rPr>
          <w:lang w:val="en-GB"/>
        </w:rPr>
        <w:t>is different</w:t>
      </w:r>
      <w:ins w:id="185" w:author="Eli Amson" w:date="2018-09-07T12:52:00Z">
        <w:r w:rsidR="00A516B9">
          <w:rPr>
            <w:lang w:val="en-GB"/>
          </w:rPr>
          <w:t xml:space="preserve"> from that of </w:t>
        </w:r>
        <w:r w:rsidR="00A516B9" w:rsidRPr="00A516B9">
          <w:rPr>
            <w:i/>
            <w:lang w:val="en-GB"/>
            <w:rPrChange w:id="186" w:author="Eli Amson" w:date="2018-09-07T12:53:00Z">
              <w:rPr>
                <w:lang w:val="en-GB"/>
              </w:rPr>
            </w:rPrChange>
          </w:rPr>
          <w:t>Hapalops</w:t>
        </w:r>
        <w:r w:rsidR="00A516B9">
          <w:rPr>
            <w:lang w:val="en-GB"/>
          </w:rPr>
          <w:t>,</w:t>
        </w:r>
      </w:ins>
      <w:r w:rsidRPr="00193962">
        <w:rPr>
          <w:lang w:val="en-GB"/>
        </w:rPr>
        <w:t xml:space="preserve"> but th</w:t>
      </w:r>
      <w:ins w:id="187" w:author="Eli Amson" w:date="2018-09-07T12:53:00Z">
        <w:r w:rsidR="00A516B9">
          <w:rPr>
            <w:lang w:val="en-GB"/>
          </w:rPr>
          <w:t>at the</w:t>
        </w:r>
      </w:ins>
      <w:ins w:id="188" w:author="Eli Amson" w:date="2018-09-10T08:49:00Z">
        <w:r w:rsidR="00A528F8">
          <w:rPr>
            <w:lang w:val="en-GB"/>
          </w:rPr>
          <w:t xml:space="preserve"> former represent the</w:t>
        </w:r>
      </w:ins>
      <w:del w:id="189" w:author="Eli Amson" w:date="2018-09-07T12:53:00Z">
        <w:r w:rsidRPr="00193962" w:rsidDel="00A516B9">
          <w:rPr>
            <w:lang w:val="en-GB"/>
          </w:rPr>
          <w:delText>e</w:delText>
        </w:r>
      </w:del>
      <w:r w:rsidRPr="00193962">
        <w:rPr>
          <w:lang w:val="en-GB"/>
        </w:rPr>
        <w:t xml:space="preserve"> most similar of the three extant lifestyles</w:t>
      </w:r>
      <w:r w:rsidR="006C4E6A">
        <w:rPr>
          <w:lang w:val="en-GB"/>
        </w:rPr>
        <w:t xml:space="preserve"> </w:t>
      </w:r>
      <w:r w:rsidR="00FC113B">
        <w:rPr>
          <w:lang w:val="en-GB"/>
        </w:rPr>
        <w:t>discriminated here</w:t>
      </w:r>
      <w:r w:rsidR="00FC113B" w:rsidRPr="00193962">
        <w:rPr>
          <w:lang w:val="en-GB"/>
        </w:rPr>
        <w:t xml:space="preserve"> </w:t>
      </w:r>
      <w:r w:rsidRPr="00193962">
        <w:rPr>
          <w:lang w:val="en-GB"/>
        </w:rPr>
        <w:t xml:space="preserve">(Fig. </w:t>
      </w:r>
      <w:r w:rsidR="009F2D6C" w:rsidRPr="00E844B8">
        <w:rPr>
          <w:bCs/>
        </w:rPr>
        <w:t>4</w:t>
      </w:r>
      <w:r w:rsidRPr="00193962">
        <w:rPr>
          <w:lang w:val="en-GB"/>
        </w:rPr>
        <w:t xml:space="preserve">C). Based on bone gross morphology, </w:t>
      </w:r>
      <w:r w:rsidRPr="00193962">
        <w:rPr>
          <w:i/>
          <w:lang w:val="en-GB"/>
        </w:rPr>
        <w:t>Hapalops</w:t>
      </w:r>
      <w:r w:rsidRPr="00193962">
        <w:rPr>
          <w:lang w:val="en-GB"/>
        </w:rPr>
        <w:t xml:space="preserve"> was previously reconstructed as partly or primarily arboreal </w:t>
      </w:r>
      <w:r w:rsidRPr="00193962">
        <w:rPr>
          <w:noProof/>
          <w:lang w:val="en-GB"/>
        </w:rPr>
        <w:t>(Matthew 1912; White 1997)</w:t>
      </w:r>
      <w:r w:rsidRPr="00193962">
        <w:rPr>
          <w:lang w:val="en-GB"/>
        </w:rPr>
        <w:t xml:space="preserve">. Both bone structure and gross morphology therefore seem to point in the same direction for the reconstruction of </w:t>
      </w:r>
      <w:r w:rsidRPr="00193962">
        <w:rPr>
          <w:i/>
          <w:lang w:val="en-GB"/>
        </w:rPr>
        <w:t>Hapalops</w:t>
      </w:r>
      <w:r w:rsidRPr="00193962">
        <w:rPr>
          <w:lang w:val="en-GB"/>
        </w:rPr>
        <w:t xml:space="preserve">’ lifestyle. The large-sized </w:t>
      </w:r>
      <w:r w:rsidRPr="00193962">
        <w:rPr>
          <w:i/>
          <w:lang w:val="en-GB"/>
        </w:rPr>
        <w:t>Lestodon</w:t>
      </w:r>
      <w:r w:rsidRPr="00193962">
        <w:rPr>
          <w:lang w:val="en-GB"/>
        </w:rPr>
        <w:t xml:space="preserve">, on the other hand, is not classified </w:t>
      </w:r>
      <w:r w:rsidRPr="00193962">
        <w:rPr>
          <w:lang w:val="en-GB"/>
        </w:rPr>
        <w:t>with strong support to one of the extant groups. The least probable classification is to extant sloths</w:t>
      </w:r>
      <w:r w:rsidR="00551844">
        <w:rPr>
          <w:lang w:val="en-GB"/>
        </w:rPr>
        <w:t>’</w:t>
      </w:r>
      <w:r w:rsidR="008735C8">
        <w:rPr>
          <w:lang w:val="en-GB"/>
        </w:rPr>
        <w:t xml:space="preserve"> lifestyle</w:t>
      </w:r>
      <w:r w:rsidRPr="00193962">
        <w:rPr>
          <w:lang w:val="en-GB"/>
        </w:rPr>
        <w:t xml:space="preserve"> (0.03% of posterior probability), which might suggest that the bone structure of </w:t>
      </w:r>
      <w:r w:rsidRPr="00193962">
        <w:rPr>
          <w:i/>
          <w:lang w:val="en-GB"/>
        </w:rPr>
        <w:t>Lestodon</w:t>
      </w:r>
      <w:r w:rsidRPr="00193962">
        <w:rPr>
          <w:lang w:val="en-GB"/>
        </w:rPr>
        <w:t xml:space="preserve"> resembles more that of anteaters and armadillos. Naturally, suspensory posture </w:t>
      </w:r>
      <w:r w:rsidR="00EB490F" w:rsidRPr="00193962">
        <w:rPr>
          <w:lang w:val="en-GB"/>
        </w:rPr>
        <w:t xml:space="preserve">has </w:t>
      </w:r>
      <w:r w:rsidRPr="00193962">
        <w:rPr>
          <w:lang w:val="en-GB"/>
        </w:rPr>
        <w:t xml:space="preserve">never </w:t>
      </w:r>
      <w:r w:rsidR="00EB490F" w:rsidRPr="00193962">
        <w:rPr>
          <w:lang w:val="en-GB"/>
        </w:rPr>
        <w:t xml:space="preserve">been </w:t>
      </w:r>
      <w:r w:rsidRPr="00193962">
        <w:rPr>
          <w:lang w:val="en-GB"/>
        </w:rPr>
        <w:t xml:space="preserve">purported for this elephant-sized sloth. </w:t>
      </w:r>
      <w:r w:rsidRPr="00193962">
        <w:rPr>
          <w:i/>
          <w:lang w:val="en-GB"/>
        </w:rPr>
        <w:t>Lestodon</w:t>
      </w:r>
      <w:r w:rsidRPr="00193962">
        <w:rPr>
          <w:lang w:val="en-GB"/>
        </w:rPr>
        <w:t xml:space="preserve"> was interpreted as traviportal (slow-moving with both quadrupedal and bipedal stances) by Toledo </w:t>
      </w:r>
      <w:r w:rsidRPr="00193962">
        <w:rPr>
          <w:noProof/>
          <w:lang w:val="en-GB"/>
        </w:rPr>
        <w:t>(1996)</w:t>
      </w:r>
      <w:r w:rsidRPr="00193962">
        <w:rPr>
          <w:lang w:val="en-GB"/>
        </w:rPr>
        <w:t xml:space="preserve">, and the forelimb gross morphology was found </w:t>
      </w:r>
      <w:r w:rsidR="0014563B" w:rsidRPr="00193962">
        <w:rPr>
          <w:lang w:val="en-GB"/>
        </w:rPr>
        <w:t xml:space="preserve">to be </w:t>
      </w:r>
      <w:r w:rsidRPr="00193962">
        <w:rPr>
          <w:lang w:val="en-GB"/>
        </w:rPr>
        <w:t xml:space="preserve">consistent with </w:t>
      </w:r>
      <w:del w:id="190" w:author="Eli Amson" w:date="2018-09-07T15:03:00Z">
        <w:r w:rsidRPr="00193962" w:rsidDel="004714B9">
          <w:rPr>
            <w:lang w:val="en-GB"/>
          </w:rPr>
          <w:delText xml:space="preserve"> </w:delText>
        </w:r>
      </w:del>
      <w:r w:rsidRPr="00193962">
        <w:rPr>
          <w:lang w:val="en-GB"/>
        </w:rPr>
        <w:t xml:space="preserve">fossorial activity (but probably not to procure food </w:t>
      </w:r>
      <w:r w:rsidRPr="00193962">
        <w:rPr>
          <w:bCs/>
          <w:noProof/>
        </w:rPr>
        <w:t>(Coombs 1983)</w:t>
      </w:r>
      <w:r w:rsidRPr="00193962">
        <w:rPr>
          <w:lang w:val="en-GB"/>
        </w:rPr>
        <w:t xml:space="preserve">; see Bargo et al. </w:t>
      </w:r>
      <w:r w:rsidRPr="00193962">
        <w:rPr>
          <w:noProof/>
          <w:lang w:val="en-GB"/>
        </w:rPr>
        <w:t>(2000)</w:t>
      </w:r>
      <w:r w:rsidRPr="00193962">
        <w:rPr>
          <w:lang w:val="en-GB"/>
        </w:rPr>
        <w:t xml:space="preserve"> for a more tempered interpretation). Including other fossorial and non-fossorial taxa </w:t>
      </w:r>
      <w:r w:rsidR="008A5140" w:rsidRPr="00193962">
        <w:rPr>
          <w:lang w:val="en-GB"/>
        </w:rPr>
        <w:t xml:space="preserve">in </w:t>
      </w:r>
      <w:r w:rsidRPr="00193962">
        <w:rPr>
          <w:lang w:val="en-GB"/>
        </w:rPr>
        <w:t xml:space="preserve">the sampling of the bone structure analysis will be necessary to suggest a more precise assertion regarding the digging habits of this taxon (but its large size </w:t>
      </w:r>
      <w:del w:id="191" w:author="Eli Amson" w:date="2018-09-07T12:55:00Z">
        <w:r w:rsidRPr="00193962" w:rsidDel="00135C92">
          <w:rPr>
            <w:lang w:val="en-GB"/>
          </w:rPr>
          <w:delText xml:space="preserve">will </w:delText>
        </w:r>
      </w:del>
      <w:ins w:id="192" w:author="Eli Amson" w:date="2018-09-07T12:55:00Z">
        <w:r w:rsidR="00135C92">
          <w:rPr>
            <w:lang w:val="en-GB"/>
          </w:rPr>
          <w:t xml:space="preserve">might </w:t>
        </w:r>
      </w:ins>
      <w:r w:rsidRPr="00193962">
        <w:rPr>
          <w:lang w:val="en-GB"/>
        </w:rPr>
        <w:t xml:space="preserve">be problematic, see above). The two other extinct sloths subject to a discriminant analysis, </w:t>
      </w:r>
      <w:r w:rsidRPr="00193962">
        <w:rPr>
          <w:i/>
          <w:lang w:val="en-GB"/>
        </w:rPr>
        <w:t>Glossotherium</w:t>
      </w:r>
      <w:r w:rsidRPr="00193962">
        <w:rPr>
          <w:lang w:val="en-GB"/>
        </w:rPr>
        <w:t xml:space="preserve"> and </w:t>
      </w:r>
      <w:r w:rsidRPr="00193962">
        <w:rPr>
          <w:i/>
          <w:lang w:val="en-GB"/>
        </w:rPr>
        <w:t>Scelidotherium</w:t>
      </w:r>
      <w:r w:rsidRPr="00193962">
        <w:rPr>
          <w:lang w:val="en-GB"/>
        </w:rPr>
        <w:t xml:space="preserve">, differ from the former two in falling within the distribution of extant xenarthrans. However, in neither case </w:t>
      </w:r>
      <w:r w:rsidR="00DA2976" w:rsidRPr="00193962">
        <w:rPr>
          <w:lang w:val="en-GB"/>
        </w:rPr>
        <w:t xml:space="preserve">is </w:t>
      </w:r>
      <w:r w:rsidRPr="00193962">
        <w:rPr>
          <w:lang w:val="en-GB"/>
        </w:rPr>
        <w:t xml:space="preserve">the classification clear, and it seems that acquiring </w:t>
      </w:r>
      <w:r w:rsidR="00DA2976" w:rsidRPr="00193962">
        <w:rPr>
          <w:lang w:val="en-GB"/>
        </w:rPr>
        <w:t xml:space="preserve">additional </w:t>
      </w:r>
      <w:r w:rsidRPr="00193962">
        <w:rPr>
          <w:lang w:val="en-GB"/>
        </w:rPr>
        <w:t>bone structure parameters will be necessary to draw reliable conclusions.</w:t>
      </w:r>
    </w:p>
    <w:p w14:paraId="17ACBEB3" w14:textId="5E9909DF" w:rsidR="00893475" w:rsidRPr="00193962" w:rsidRDefault="00893475" w:rsidP="00893475">
      <w:pPr>
        <w:spacing w:line="240" w:lineRule="auto"/>
        <w:ind w:firstLine="284"/>
        <w:rPr>
          <w:lang w:val="en-GB"/>
        </w:rPr>
      </w:pPr>
      <w:r w:rsidRPr="00193962">
        <w:rPr>
          <w:lang w:val="en-GB"/>
        </w:rPr>
        <w:t xml:space="preserve">The Mc III did not yield clear discrimination among the extant lifestyles and was hence not included in the discriminant analyses. But one can note that an interesting pattern was observed in the cross-sectional shape (CSS) of extinct sloths at mid-diaphysis. Indeed, high values, denoting elliptic sections, are found in </w:t>
      </w:r>
      <w:r w:rsidRPr="00193962">
        <w:rPr>
          <w:i/>
          <w:lang w:val="en-GB"/>
        </w:rPr>
        <w:t>Valgipes</w:t>
      </w:r>
      <w:r w:rsidRPr="00193962">
        <w:rPr>
          <w:lang w:val="en-GB"/>
        </w:rPr>
        <w:t xml:space="preserve"> and </w:t>
      </w:r>
      <w:r w:rsidRPr="00193962">
        <w:rPr>
          <w:i/>
          <w:lang w:val="en-GB"/>
        </w:rPr>
        <w:t>Glossotherium</w:t>
      </w:r>
      <w:r w:rsidRPr="00193962">
        <w:rPr>
          <w:lang w:val="en-GB"/>
        </w:rPr>
        <w:t xml:space="preserve">. Such a bone structure is expected to be suited to resist bending along its major axis </w:t>
      </w:r>
      <w:r w:rsidRPr="00193962">
        <w:rPr>
          <w:bCs/>
          <w:noProof/>
        </w:rPr>
        <w:t>(Ruff &amp; Hayes 1983)</w:t>
      </w:r>
      <w:r w:rsidRPr="00193962">
        <w:rPr>
          <w:lang w:val="en-GB"/>
        </w:rPr>
        <w:t xml:space="preserve">. This is consistent with previous lifestyle reconstruction of </w:t>
      </w:r>
      <w:r w:rsidRPr="00193962">
        <w:rPr>
          <w:i/>
          <w:lang w:val="en-GB"/>
        </w:rPr>
        <w:t>Glossotherium</w:t>
      </w:r>
      <w:r w:rsidRPr="00193962">
        <w:rPr>
          <w:lang w:val="en-GB"/>
        </w:rPr>
        <w:t xml:space="preserve">, which is argued to have had fossorial habits </w:t>
      </w:r>
      <w:r w:rsidRPr="00193962">
        <w:rPr>
          <w:noProof/>
          <w:lang w:val="en-GB"/>
        </w:rPr>
        <w:t>(Coombs 1983; Bargo et al. 2000)</w:t>
      </w:r>
      <w:r w:rsidRPr="00193962">
        <w:rPr>
          <w:lang w:val="en-GB"/>
        </w:rPr>
        <w:t xml:space="preserve"> supposedly entailing a well-marked main direction of bending. Furthermore, it might suggest that </w:t>
      </w:r>
      <w:r w:rsidRPr="00193962">
        <w:rPr>
          <w:i/>
          <w:lang w:val="en-GB"/>
        </w:rPr>
        <w:t>Valgipes</w:t>
      </w:r>
      <w:r w:rsidRPr="00193962">
        <w:rPr>
          <w:lang w:val="en-GB"/>
        </w:rPr>
        <w:t xml:space="preserve"> had similar habits, which, to our knowledge, was never purported.</w:t>
      </w:r>
    </w:p>
    <w:p w14:paraId="591C86E2" w14:textId="4A4B0E21" w:rsidR="00893475" w:rsidRPr="00193962" w:rsidRDefault="00E75906" w:rsidP="00893475">
      <w:pPr>
        <w:spacing w:line="240" w:lineRule="auto"/>
        <w:ind w:firstLine="284"/>
        <w:rPr>
          <w:lang w:val="en-GB"/>
        </w:rPr>
      </w:pPr>
      <w:r w:rsidRPr="00193962">
        <w:rPr>
          <w:lang w:val="en-GB"/>
        </w:rPr>
        <w:t>A</w:t>
      </w:r>
      <w:r w:rsidR="00893475" w:rsidRPr="00193962">
        <w:rPr>
          <w:lang w:val="en-GB"/>
        </w:rPr>
        <w:t xml:space="preserve"> medulla filled with spongy bone</w:t>
      </w:r>
      <w:r w:rsidR="00F51612" w:rsidRPr="00193962">
        <w:rPr>
          <w:lang w:val="en-GB"/>
        </w:rPr>
        <w:t xml:space="preserve"> was</w:t>
      </w:r>
      <w:r w:rsidR="00893475" w:rsidRPr="00193962">
        <w:rPr>
          <w:lang w:val="en-GB"/>
        </w:rPr>
        <w:t xml:space="preserve"> observed in large-sized mammals, and argued </w:t>
      </w:r>
      <w:r w:rsidR="00F03C3F" w:rsidRPr="00193962">
        <w:rPr>
          <w:lang w:val="en-GB"/>
        </w:rPr>
        <w:t xml:space="preserve">to be </w:t>
      </w:r>
      <w:r w:rsidR="00893475" w:rsidRPr="00193962">
        <w:rPr>
          <w:lang w:val="en-GB"/>
        </w:rPr>
        <w:t xml:space="preserve">a potential adaptation to graviportality </w:t>
      </w:r>
      <w:r w:rsidR="00893475" w:rsidRPr="00193962">
        <w:rPr>
          <w:noProof/>
          <w:lang w:val="en-GB"/>
        </w:rPr>
        <w:t>(Houssaye et al. 2015)</w:t>
      </w:r>
      <w:r w:rsidR="00893475" w:rsidRPr="00193962">
        <w:rPr>
          <w:lang w:val="en-GB"/>
        </w:rPr>
        <w:t xml:space="preserve">. It does not seem to be possible to easily draw such a conclusion for xenarthrans: whatever their lifestyle, xenarthrans with a mass of roughly 5 kg (e.g., </w:t>
      </w:r>
      <w:r w:rsidR="00893475" w:rsidRPr="00193962">
        <w:rPr>
          <w:i/>
          <w:lang w:val="en-GB"/>
        </w:rPr>
        <w:t>Tamandua</w:t>
      </w:r>
      <w:r w:rsidR="00893475" w:rsidRPr="00193962">
        <w:rPr>
          <w:lang w:val="en-GB"/>
        </w:rPr>
        <w:t>) and over tend to fill their medullary cavity with spongy bone. This is true for the forelimb, as described here (and as also reported by Houssaye et al.</w:t>
      </w:r>
      <w:r w:rsidR="00893475" w:rsidRPr="00193962">
        <w:rPr>
          <w:i/>
          <w:lang w:val="en-GB"/>
        </w:rPr>
        <w:t xml:space="preserve"> </w:t>
      </w:r>
      <w:r w:rsidR="00893475" w:rsidRPr="00193962">
        <w:rPr>
          <w:noProof/>
          <w:lang w:val="en-GB"/>
        </w:rPr>
        <w:t>(2015)</w:t>
      </w:r>
      <w:r w:rsidR="00893475" w:rsidRPr="00193962">
        <w:rPr>
          <w:lang w:val="en-GB"/>
        </w:rPr>
        <w:t xml:space="preserve"> for the humerus), but likely also for the hind limb</w:t>
      </w:r>
      <w:ins w:id="193" w:author="Eli Amson" w:date="2018-09-07T11:57:00Z">
        <w:r w:rsidR="000F5689">
          <w:rPr>
            <w:lang w:val="en-GB"/>
          </w:rPr>
          <w:t>:</w:t>
        </w:r>
      </w:ins>
      <w:del w:id="194" w:author="Eli Amson" w:date="2018-09-07T11:57:00Z">
        <w:r w:rsidR="00893475" w:rsidRPr="00193962" w:rsidDel="000F5689">
          <w:rPr>
            <w:lang w:val="en-GB"/>
          </w:rPr>
          <w:delText>,</w:delText>
        </w:r>
      </w:del>
      <w:r w:rsidR="00893475" w:rsidRPr="00193962">
        <w:rPr>
          <w:lang w:val="en-GB"/>
        </w:rPr>
        <w:t xml:space="preserve"> </w:t>
      </w:r>
      <w:moveToRangeStart w:id="195" w:author="Eli Amson" w:date="2018-09-07T11:57:00Z" w:name="move524084781"/>
      <w:moveTo w:id="196" w:author="Eli Amson" w:date="2018-09-07T11:57:00Z">
        <w:del w:id="197" w:author="Eli Amson" w:date="2018-09-07T11:57:00Z">
          <w:r w:rsidR="000F5689" w:rsidRPr="00AE4C33" w:rsidDel="000F5689">
            <w:rPr>
              <w:lang w:val="en-GB"/>
            </w:rPr>
            <w:delText xml:space="preserve">While the hind limb was not sampled for this study, it is noteworthy that the observation of </w:delText>
          </w:r>
        </w:del>
        <w:r w:rsidR="000F5689" w:rsidRPr="00AE4C33">
          <w:rPr>
            <w:lang w:val="en-GB"/>
          </w:rPr>
          <w:t xml:space="preserve">a ‘naturally sectioned’ tibia of the small-sized </w:t>
        </w:r>
        <w:r w:rsidR="000F5689" w:rsidRPr="00AE4C33">
          <w:rPr>
            <w:i/>
            <w:lang w:val="en-GB"/>
          </w:rPr>
          <w:t>Nothrotherium</w:t>
        </w:r>
        <w:r w:rsidR="000F5689" w:rsidRPr="00AE4C33">
          <w:rPr>
            <w:lang w:val="en-GB"/>
          </w:rPr>
          <w:t xml:space="preserve"> </w:t>
        </w:r>
        <w:r w:rsidR="000F5689">
          <w:rPr>
            <w:lang w:val="en-GB"/>
          </w:rPr>
          <w:t>(less than ca. 100 kg;</w:t>
        </w:r>
        <w:r w:rsidR="000F5689" w:rsidRPr="00864985">
          <w:rPr>
            <w:lang w:val="en-GB"/>
          </w:rPr>
          <w:t xml:space="preserve"> </w:t>
        </w:r>
        <w:r w:rsidR="000F5689" w:rsidRPr="00864985">
          <w:rPr>
            <w:noProof/>
            <w:lang w:val="en-GB"/>
          </w:rPr>
          <w:t>Amson et al. 2016</w:t>
        </w:r>
        <w:r w:rsidR="000F5689">
          <w:rPr>
            <w:lang w:val="en-GB"/>
          </w:rPr>
          <w:t xml:space="preserve">) </w:t>
        </w:r>
        <w:r w:rsidR="000F5689" w:rsidRPr="00AE4C33">
          <w:rPr>
            <w:lang w:val="en-GB"/>
          </w:rPr>
          <w:t xml:space="preserve">reveals that the medullary cavity is entirely filled with dense spongy bone (Fig. </w:t>
        </w:r>
        <w:r w:rsidR="000F5689" w:rsidRPr="00CE393B">
          <w:rPr>
            <w:bCs/>
          </w:rPr>
          <w:t>2</w:t>
        </w:r>
        <w:r w:rsidR="000F5689" w:rsidRPr="00AE4C33">
          <w:rPr>
            <w:lang w:val="en-GB"/>
          </w:rPr>
          <w:t>D)</w:t>
        </w:r>
        <w:del w:id="198" w:author="Eli Amson" w:date="2018-09-07T11:57:00Z">
          <w:r w:rsidR="000F5689" w:rsidRPr="00AE4C33" w:rsidDel="000F5689">
            <w:rPr>
              <w:lang w:val="en-GB"/>
            </w:rPr>
            <w:delText>.</w:delText>
          </w:r>
        </w:del>
      </w:moveTo>
      <w:moveToRangeEnd w:id="195"/>
      <w:del w:id="199" w:author="Eli Amson" w:date="2018-09-07T11:57:00Z">
        <w:r w:rsidR="00893475" w:rsidRPr="00193962" w:rsidDel="000F5689">
          <w:rPr>
            <w:lang w:val="en-GB"/>
          </w:rPr>
          <w:delText xml:space="preserve">as suggested by the tibia of the small-sized extinct sloth </w:delText>
        </w:r>
        <w:r w:rsidR="00893475" w:rsidRPr="00193962" w:rsidDel="000F5689">
          <w:rPr>
            <w:i/>
            <w:lang w:val="en-GB"/>
          </w:rPr>
          <w:delText xml:space="preserve">Nothrotherium </w:delText>
        </w:r>
        <w:r w:rsidR="00893475" w:rsidRPr="00193962" w:rsidDel="000F5689">
          <w:rPr>
            <w:lang w:val="en-GB"/>
          </w:rPr>
          <w:delText>described</w:delText>
        </w:r>
        <w:r w:rsidR="00893475" w:rsidRPr="00193962" w:rsidDel="000F5689">
          <w:rPr>
            <w:i/>
            <w:lang w:val="en-GB"/>
          </w:rPr>
          <w:delText xml:space="preserve"> </w:delText>
        </w:r>
        <w:r w:rsidR="00893475" w:rsidRPr="00193962" w:rsidDel="000F5689">
          <w:rPr>
            <w:lang w:val="en-GB"/>
          </w:rPr>
          <w:delText>herein</w:delText>
        </w:r>
      </w:del>
      <w:r w:rsidR="00893475" w:rsidRPr="00193962">
        <w:rPr>
          <w:lang w:val="en-GB"/>
        </w:rPr>
        <w:t xml:space="preserve">. In the case </w:t>
      </w:r>
      <w:r w:rsidR="00893475" w:rsidRPr="00193962">
        <w:rPr>
          <w:lang w:val="en-GB"/>
        </w:rPr>
        <w:lastRenderedPageBreak/>
        <w:t>of xenarthrans, the great quantity of diaphyseal trabeculae might be related to another aspect affecting bone structure, such as mineral homeostasis and/or metabolism</w:t>
      </w:r>
      <w:ins w:id="200" w:author="Eli Amson" w:date="2018-09-07T13:06:00Z">
        <w:r w:rsidR="009A0DA9">
          <w:rPr>
            <w:lang w:val="en-GB"/>
          </w:rPr>
          <w:t xml:space="preserve"> </w:t>
        </w:r>
        <w:r w:rsidR="009A0DA9">
          <w:rPr>
            <w:lang w:val="en-GB"/>
          </w:rPr>
          <w:fldChar w:fldCharType="begin" w:fldLock="1"/>
        </w:r>
      </w:ins>
      <w:r w:rsidR="00F86693">
        <w:rPr>
          <w:lang w:val="en-GB"/>
        </w:rPr>
        <w:instrText>ADDIN CSL_CITATION {"citationItems":[{"id":"ITEM-1","itemData":{"DOI":"10.1002/ajpa.22967","ISBN":"00029483 (ISSN)","ISSN":"10968644","abstract":"OBJECTIVES: Anthropological studies of cortical bone often aim to reconstruct either habitual activities or health of past populations. During development, mechanical loading and metabolism simultaneously shape cortical bone structure; yet, few studies have investigated how these factors interact. Understanding their relative morphological effects is essential for assessing human behavior from skeletal samples, as previous studies have suggested that interaction effects may influence the interpretation from cortical structure of physical activity or metabolic status.\\nMATERIAL AND METHODS: This study assesses cross-sectional geometric and histomorphometric features in bones under different loading regimes (femur, humerus, rib) and compares these properties among individuals under different degrees of metabolic stress. The study sample consists of immature humans from a late medieval Lithuanian cemetery (Alytus, 14th-18th centuries AD). Analyses are based on the hypothesis that metabolic bone loss is distributed within the skeleton in a way that optimizes mechanical competency.\\nRESULTS: Results suggest mechanical compensation for metabolic bone loss in the cross-sectional properties of all three bones (especially ribs), suggesting a mechanism for conserving adequate bone strength for different loads across the skeleton. Microscopic bone loss is restricted to stronger bones under high loads, which may mitigate fracture risk in areas of the skeleton that are more resistive to loading, although alternative explanations are examined.\\nDISCUSSION: Distributions of metabolic bone loss and subsequent structural adjustments appear to preserve strength. Nevertheless, both mechanics and metabolism have a detectable influence on morphology, and potential implications for behavioral interpretations in bioculturally stressed samples due to this interaction are explored. Am J Phys Anthropol, 2016. \\copyright 2016 Wiley Periodicals, Inc","author":[{"dropping-particle":"","family":"Eleazer","given":"Courtney D.","non-dropping-particle":"","parse-names":false,"suffix":""},{"dropping-particle":"","family":"Jankauskas","given":"Rimantas","non-dropping-particle":"","parse-names":false,"suffix":""}],"container-title":"American Journal of Physical Anthropology","id":"ITEM-1","issue":"2","issued":{"date-parts":[["2016"]]},"page":"317-333","title":"Mechanical and metabolic interactions in cortical bone development","type":"article-journal","volume":"160"},"uris":["http://www.mendeley.com/documents/?uuid=07aff759-c5ff-4140-97ed-00c271dde2db"]}],"mendeley":{"formattedCitation":"(Eleazer &amp; Jankauskas 2016)","manualFormatting":"(Eleazer &amp; Jankauskas 2016 and references therein)","plainTextFormattedCitation":"(Eleazer &amp; Jankauskas 2016)","previouslyFormattedCitation":"(Eleazer &amp; Jankauskas 2016)"},"properties":{"noteIndex":0},"schema":"https://github.com/citation-style-language/schema/raw/master/csl-citation.json"}</w:instrText>
      </w:r>
      <w:ins w:id="201" w:author="Eli Amson" w:date="2018-09-07T13:06:00Z">
        <w:r w:rsidR="009A0DA9">
          <w:rPr>
            <w:lang w:val="en-GB"/>
          </w:rPr>
          <w:fldChar w:fldCharType="separate"/>
        </w:r>
        <w:r w:rsidR="009A0DA9" w:rsidRPr="00135C92">
          <w:rPr>
            <w:noProof/>
            <w:lang w:val="en-GB"/>
          </w:rPr>
          <w:t>(Eleazer &amp; Jankauskas 2016</w:t>
        </w:r>
      </w:ins>
      <w:ins w:id="202" w:author="Eli Amson" w:date="2018-09-10T08:51:00Z">
        <w:r w:rsidR="00AB58F2">
          <w:rPr>
            <w:noProof/>
            <w:lang w:val="en-GB"/>
          </w:rPr>
          <w:t>;</w:t>
        </w:r>
      </w:ins>
      <w:bookmarkStart w:id="203" w:name="_GoBack"/>
      <w:bookmarkEnd w:id="203"/>
      <w:ins w:id="204" w:author="Eli Amson" w:date="2018-09-07T13:06:00Z">
        <w:r w:rsidR="009A0DA9">
          <w:rPr>
            <w:noProof/>
            <w:lang w:val="en-GB"/>
          </w:rPr>
          <w:t xml:space="preserve"> and references therein</w:t>
        </w:r>
        <w:r w:rsidR="009A0DA9" w:rsidRPr="00135C92">
          <w:rPr>
            <w:noProof/>
            <w:lang w:val="en-GB"/>
          </w:rPr>
          <w:t>)</w:t>
        </w:r>
        <w:r w:rsidR="009A0DA9">
          <w:rPr>
            <w:lang w:val="en-GB"/>
          </w:rPr>
          <w:fldChar w:fldCharType="end"/>
        </w:r>
      </w:ins>
      <w:r w:rsidR="00893475" w:rsidRPr="00193962">
        <w:rPr>
          <w:lang w:val="en-GB"/>
        </w:rPr>
        <w:t>.</w:t>
      </w:r>
      <w:r w:rsidR="00D938F9" w:rsidRPr="00193962">
        <w:rPr>
          <w:lang w:val="en-GB"/>
        </w:rPr>
        <w:t xml:space="preserve"> While more experimental data is required to discuss it beyond speculation, it was reported that </w:t>
      </w:r>
      <w:r w:rsidR="0015095E" w:rsidRPr="00193962">
        <w:rPr>
          <w:lang w:val="en-GB"/>
        </w:rPr>
        <w:t xml:space="preserve">extant sloths (at least the two-toed sloth </w:t>
      </w:r>
      <w:r w:rsidR="0015095E" w:rsidRPr="00AF45EB">
        <w:rPr>
          <w:i/>
          <w:lang w:val="en-GB"/>
        </w:rPr>
        <w:t>Choloepus</w:t>
      </w:r>
      <w:r w:rsidR="0015095E" w:rsidRPr="00193962">
        <w:rPr>
          <w:lang w:val="en-GB"/>
        </w:rPr>
        <w:t xml:space="preserve">) are prone to soft tissue mineralization </w:t>
      </w:r>
      <w:r w:rsidR="007C5317" w:rsidRPr="00193962">
        <w:rPr>
          <w:lang w:val="en-GB"/>
        </w:rPr>
        <w:t xml:space="preserve">likely </w:t>
      </w:r>
      <w:r w:rsidR="0015095E" w:rsidRPr="00193962">
        <w:rPr>
          <w:lang w:val="en-GB"/>
        </w:rPr>
        <w:t>due to mineral imbalance</w:t>
      </w:r>
      <w:r w:rsidR="007C5317" w:rsidRPr="00193962">
        <w:rPr>
          <w:lang w:val="en-GB"/>
        </w:rPr>
        <w:t xml:space="preserve"> </w:t>
      </w:r>
      <w:r w:rsidR="00213746" w:rsidRPr="00193962">
        <w:rPr>
          <w:noProof/>
          <w:lang w:val="en-GB"/>
        </w:rPr>
        <w:t>(Han &amp; Garner 2016)</w:t>
      </w:r>
      <w:r w:rsidR="00213746" w:rsidRPr="00193962">
        <w:rPr>
          <w:lang w:val="en-GB"/>
        </w:rPr>
        <w:t xml:space="preserve">. </w:t>
      </w:r>
      <w:r w:rsidR="009172C3" w:rsidRPr="00193962">
        <w:rPr>
          <w:lang w:val="en-GB"/>
        </w:rPr>
        <w:t xml:space="preserve">One can therefore speculate that the observed great quantity of diaphyseal trabeculae might </w:t>
      </w:r>
      <w:r w:rsidR="00CD0472" w:rsidRPr="00193962">
        <w:rPr>
          <w:lang w:val="en-GB"/>
        </w:rPr>
        <w:t xml:space="preserve">be a </w:t>
      </w:r>
      <w:r w:rsidR="00A6207D" w:rsidRPr="00193962">
        <w:rPr>
          <w:lang w:val="en-GB"/>
        </w:rPr>
        <w:t xml:space="preserve">storage </w:t>
      </w:r>
      <w:r w:rsidR="00CD0472" w:rsidRPr="00193962">
        <w:rPr>
          <w:lang w:val="en-GB"/>
        </w:rPr>
        <w:t>mechanism</w:t>
      </w:r>
      <w:r w:rsidR="009172C3" w:rsidRPr="00193962">
        <w:rPr>
          <w:lang w:val="en-GB"/>
        </w:rPr>
        <w:t xml:space="preserve"> </w:t>
      </w:r>
      <w:r w:rsidR="00A6207D" w:rsidRPr="00193962">
        <w:rPr>
          <w:lang w:val="en-GB"/>
        </w:rPr>
        <w:t xml:space="preserve">for </w:t>
      </w:r>
      <w:r w:rsidR="009172C3" w:rsidRPr="00193962">
        <w:rPr>
          <w:lang w:val="en-GB"/>
        </w:rPr>
        <w:t xml:space="preserve">mineral </w:t>
      </w:r>
      <w:r w:rsidR="00A6207D" w:rsidRPr="00193962">
        <w:rPr>
          <w:lang w:val="en-GB"/>
        </w:rPr>
        <w:t xml:space="preserve">in </w:t>
      </w:r>
      <w:r w:rsidR="00F77F74" w:rsidRPr="00193962">
        <w:rPr>
          <w:lang w:val="en-GB"/>
        </w:rPr>
        <w:t>excess</w:t>
      </w:r>
      <w:r w:rsidR="009172C3" w:rsidRPr="00193962">
        <w:rPr>
          <w:lang w:val="en-GB"/>
        </w:rPr>
        <w:t xml:space="preserve">. </w:t>
      </w:r>
      <w:r w:rsidR="0015095E" w:rsidRPr="00193962">
        <w:rPr>
          <w:lang w:val="en-GB"/>
        </w:rPr>
        <w:t xml:space="preserve"> </w:t>
      </w:r>
    </w:p>
    <w:p w14:paraId="092157EA" w14:textId="79BB21E4" w:rsidR="001A0B02" w:rsidRDefault="00893475" w:rsidP="00893475">
      <w:pPr>
        <w:pStyle w:val="TEXT"/>
        <w:ind w:left="0"/>
        <w:rPr>
          <w:lang w:val="en-GB"/>
        </w:rPr>
      </w:pPr>
      <w:r w:rsidRPr="00193962">
        <w:rPr>
          <w:lang w:val="en-GB"/>
        </w:rPr>
        <w:t>The extremely low metabolism of extant sloths was suggested by Montañez</w:t>
      </w:r>
      <w:r w:rsidR="00694E0B" w:rsidRPr="00193962">
        <w:rPr>
          <w:lang w:val="en-GB"/>
        </w:rPr>
        <w:t>-Rivera</w:t>
      </w:r>
      <w:r w:rsidRPr="00193962">
        <w:rPr>
          <w:lang w:val="en-GB"/>
        </w:rPr>
        <w:t xml:space="preserve"> et al. </w:t>
      </w:r>
      <w:r w:rsidR="002B14F8" w:rsidRPr="00193962">
        <w:rPr>
          <w:noProof/>
          <w:lang w:val="en-GB"/>
        </w:rPr>
        <w:t>(2018)</w:t>
      </w:r>
      <w:r w:rsidRPr="00193962">
        <w:rPr>
          <w:lang w:val="en-GB"/>
        </w:rPr>
        <w:t xml:space="preserve"> as a potential explaining factor for their low cortical compactness (CC). Indeed, they found that extant sloths depart in that regard from other extant xenarthrans as well as from two extinct sloths (the small-sized </w:t>
      </w:r>
      <w:r w:rsidRPr="00193962">
        <w:rPr>
          <w:i/>
          <w:lang w:val="en-GB"/>
        </w:rPr>
        <w:t>Hapalops</w:t>
      </w:r>
      <w:r w:rsidRPr="00193962">
        <w:rPr>
          <w:lang w:val="en-GB"/>
        </w:rPr>
        <w:t xml:space="preserve"> and </w:t>
      </w:r>
      <w:r w:rsidRPr="00193962">
        <w:rPr>
          <w:i/>
          <w:lang w:val="en-GB"/>
        </w:rPr>
        <w:t>Parocnus</w:t>
      </w:r>
      <w:r w:rsidRPr="00193962">
        <w:rPr>
          <w:lang w:val="en-GB"/>
        </w:rPr>
        <w:t>). No</w:t>
      </w:r>
      <w:r w:rsidRPr="007F0245">
        <w:rPr>
          <w:lang w:val="en-GB"/>
        </w:rPr>
        <w:t xml:space="preserve"> quantitative assessment of CC was performed here. But we can report that, at mid-diaphysis, the CC of the sampled extinct sloths was generally observed as low (</w:t>
      </w:r>
      <w:r w:rsidR="0091702C" w:rsidRPr="0091702C">
        <w:rPr>
          <w:lang w:val="en-GB"/>
        </w:rPr>
        <w:t>when an observation was possible</w:t>
      </w:r>
      <w:r w:rsidRPr="007F0245">
        <w:rPr>
          <w:lang w:val="en-GB"/>
        </w:rPr>
        <w:t xml:space="preserve">), </w:t>
      </w:r>
      <w:r w:rsidR="0091702C">
        <w:rPr>
          <w:lang w:val="en-GB"/>
        </w:rPr>
        <w:t>similar to</w:t>
      </w:r>
      <w:r w:rsidRPr="007F0245">
        <w:rPr>
          <w:lang w:val="en-GB"/>
        </w:rPr>
        <w:t xml:space="preserve"> armadillos and anteaters. Nevertheless, two specimens showed a rather porous cortex, </w:t>
      </w:r>
      <w:r w:rsidRPr="007F0245">
        <w:rPr>
          <w:i/>
          <w:lang w:val="en-GB"/>
        </w:rPr>
        <w:t>Hapalops</w:t>
      </w:r>
      <w:r w:rsidRPr="007F0245">
        <w:rPr>
          <w:lang w:val="en-GB"/>
        </w:rPr>
        <w:t xml:space="preserve"> (humerus; MNHN.F.SCZ162) and </w:t>
      </w:r>
      <w:r w:rsidRPr="007F0245">
        <w:rPr>
          <w:i/>
          <w:lang w:val="en-GB"/>
        </w:rPr>
        <w:t>Glossotherium</w:t>
      </w:r>
      <w:r w:rsidRPr="007F0245">
        <w:rPr>
          <w:lang w:val="en-GB"/>
        </w:rPr>
        <w:t xml:space="preserve"> (radius; MNHN.F.PAM756), though not as porous as that of most extant sloths. A dedicated analysis of extinct sloths’ CC is required to investigate this trait and possibly use it to inform metabolic rate reconstruction in extinct sloths.</w:t>
      </w:r>
    </w:p>
    <w:p w14:paraId="6A221246" w14:textId="1BA5EF8B" w:rsidR="001638C4" w:rsidRDefault="00413FC2" w:rsidP="00893475">
      <w:pPr>
        <w:pStyle w:val="TEXT"/>
        <w:ind w:left="0"/>
        <w:rPr>
          <w:lang w:val="en-GB"/>
        </w:rPr>
      </w:pPr>
      <w:r>
        <w:rPr>
          <w:lang w:val="en-GB"/>
        </w:rPr>
        <w:t xml:space="preserve">Comparison of long bone’s cross-sections among specimens should be performed at the same location, usually defined as </w:t>
      </w:r>
      <w:r w:rsidR="008E380F">
        <w:rPr>
          <w:lang w:val="en-GB"/>
        </w:rPr>
        <w:t xml:space="preserve">a </w:t>
      </w:r>
      <w:r>
        <w:rPr>
          <w:lang w:val="en-GB"/>
        </w:rPr>
        <w:t xml:space="preserve">percentage of the bone’s length (e.g., </w:t>
      </w:r>
      <w:r w:rsidRPr="0024478C">
        <w:rPr>
          <w:noProof/>
          <w:lang w:val="en-GB"/>
        </w:rPr>
        <w:t>Ruff &amp; Hayes 1983)</w:t>
      </w:r>
      <w:r>
        <w:rPr>
          <w:lang w:val="en-GB"/>
        </w:rPr>
        <w:t xml:space="preserve">. </w:t>
      </w:r>
      <w:r w:rsidR="00A23D3F">
        <w:rPr>
          <w:lang w:val="en-GB"/>
        </w:rPr>
        <w:t>Here, m</w:t>
      </w:r>
      <w:r w:rsidR="00955826">
        <w:rPr>
          <w:lang w:val="en-GB"/>
        </w:rPr>
        <w:t xml:space="preserve">id-diaphysis </w:t>
      </w:r>
      <w:r w:rsidR="00A23D3F">
        <w:rPr>
          <w:lang w:val="en-GB"/>
        </w:rPr>
        <w:t>(i.e., 50% of bone length) was selected for complete bones, and</w:t>
      </w:r>
      <w:r w:rsidR="00B41ABE">
        <w:rPr>
          <w:lang w:val="en-GB"/>
        </w:rPr>
        <w:t xml:space="preserve">, for fragmentary specimens (some fossils), it is the </w:t>
      </w:r>
      <w:r w:rsidR="00B41ABE" w:rsidRPr="00B41ABE">
        <w:rPr>
          <w:lang w:val="en-GB"/>
        </w:rPr>
        <w:t>preserved level closest to mid-diaphysis</w:t>
      </w:r>
      <w:r w:rsidR="00B41ABE">
        <w:rPr>
          <w:lang w:val="en-GB"/>
        </w:rPr>
        <w:t xml:space="preserve"> that was used (</w:t>
      </w:r>
      <w:r w:rsidR="00117F56">
        <w:rPr>
          <w:lang w:val="en-GB"/>
        </w:rPr>
        <w:t xml:space="preserve">the other specimens were resampled accordingly). </w:t>
      </w:r>
      <w:r w:rsidR="0004428C">
        <w:rPr>
          <w:lang w:val="en-GB"/>
        </w:rPr>
        <w:t xml:space="preserve">Because of the xenarthran bones’ morphology, most examined cross-sections were located at the level of a </w:t>
      </w:r>
      <w:r w:rsidR="00E062FE">
        <w:rPr>
          <w:lang w:val="en-GB"/>
        </w:rPr>
        <w:t xml:space="preserve">prominent </w:t>
      </w:r>
      <w:r w:rsidR="0004428C">
        <w:rPr>
          <w:lang w:val="en-GB"/>
        </w:rPr>
        <w:t>bony process.</w:t>
      </w:r>
      <w:r w:rsidR="00C4436E">
        <w:rPr>
          <w:lang w:val="en-GB"/>
        </w:rPr>
        <w:t xml:space="preserve"> One could therefore consider selecting cross-sections avoiding those processes</w:t>
      </w:r>
      <w:r w:rsidR="008E380F">
        <w:rPr>
          <w:lang w:val="en-GB"/>
        </w:rPr>
        <w:t xml:space="preserve"> to test their influence on bone structural parameters. </w:t>
      </w:r>
      <w:r w:rsidR="001E6047">
        <w:rPr>
          <w:lang w:val="en-GB"/>
        </w:rPr>
        <w:t xml:space="preserve">Acquiring </w:t>
      </w:r>
      <w:r w:rsidR="00735C2E">
        <w:rPr>
          <w:lang w:val="en-GB"/>
        </w:rPr>
        <w:t>cross-sectional properties along the whole diaphysis</w:t>
      </w:r>
      <w:r w:rsidR="008E380F">
        <w:rPr>
          <w:lang w:val="en-GB"/>
        </w:rPr>
        <w:t xml:space="preserve"> and </w:t>
      </w:r>
      <w:r w:rsidR="001E6047">
        <w:rPr>
          <w:lang w:val="en-GB"/>
        </w:rPr>
        <w:t>assess</w:t>
      </w:r>
      <w:r w:rsidR="001114E1">
        <w:rPr>
          <w:lang w:val="en-GB"/>
        </w:rPr>
        <w:t>ing</w:t>
      </w:r>
      <w:r w:rsidR="001E6047">
        <w:rPr>
          <w:lang w:val="en-GB"/>
        </w:rPr>
        <w:t xml:space="preserve"> </w:t>
      </w:r>
      <w:r w:rsidR="00F5641A">
        <w:rPr>
          <w:lang w:val="en-GB"/>
        </w:rPr>
        <w:t xml:space="preserve">the proximodistal evolution of </w:t>
      </w:r>
      <w:r w:rsidR="001E6047">
        <w:rPr>
          <w:lang w:val="en-GB"/>
        </w:rPr>
        <w:t xml:space="preserve">biomechanical properties </w:t>
      </w:r>
      <w:r w:rsidR="00042B91">
        <w:rPr>
          <w:lang w:val="en-GB"/>
        </w:rPr>
        <w:t>can also be considered for complete bones</w:t>
      </w:r>
      <w:r w:rsidR="00D22BD9">
        <w:rPr>
          <w:lang w:val="en-GB"/>
        </w:rPr>
        <w:t xml:space="preserve"> </w:t>
      </w:r>
      <w:r w:rsidR="00D22BD9" w:rsidRPr="00D22BD9">
        <w:rPr>
          <w:noProof/>
          <w:lang w:val="en-GB"/>
        </w:rPr>
        <w:t>(Houssaye &amp; Botton-Divet 2018)</w:t>
      </w:r>
      <w:r w:rsidR="00C4436E">
        <w:rPr>
          <w:lang w:val="en-GB"/>
        </w:rPr>
        <w:t xml:space="preserve">. </w:t>
      </w:r>
    </w:p>
    <w:p w14:paraId="580A603F" w14:textId="1E4DB30A" w:rsidR="00955826" w:rsidRDefault="00173084" w:rsidP="00893475">
      <w:pPr>
        <w:pStyle w:val="TEXT"/>
        <w:ind w:left="0"/>
        <w:rPr>
          <w:lang w:val="en-GB"/>
        </w:rPr>
      </w:pPr>
      <w:del w:id="205" w:author="Eli Amson" w:date="2018-09-07T13:16:00Z">
        <w:r w:rsidDel="00E75ED1">
          <w:rPr>
            <w:lang w:val="en-GB"/>
          </w:rPr>
          <w:delText>In addition to</w:delText>
        </w:r>
        <w:r w:rsidR="00D131C7" w:rsidDel="00E75ED1">
          <w:rPr>
            <w:lang w:val="en-GB"/>
          </w:rPr>
          <w:delText xml:space="preserve"> the</w:delText>
        </w:r>
        <w:r w:rsidDel="00E75ED1">
          <w:rPr>
            <w:lang w:val="en-GB"/>
          </w:rPr>
          <w:delText xml:space="preserve"> lifestyle</w:delText>
        </w:r>
        <w:r w:rsidR="008252BA" w:rsidDel="00E75ED1">
          <w:rPr>
            <w:lang w:val="en-GB"/>
          </w:rPr>
          <w:delText xml:space="preserve"> </w:delText>
        </w:r>
        <w:r w:rsidR="008252BA" w:rsidRPr="00A17AE5" w:rsidDel="00E75ED1">
          <w:rPr>
            <w:lang w:val="en-GB"/>
          </w:rPr>
          <w:delText>of an individual</w:delText>
        </w:r>
        <w:r w:rsidDel="00E75ED1">
          <w:rPr>
            <w:lang w:val="en-GB"/>
          </w:rPr>
          <w:delText>, o</w:delText>
        </w:r>
      </w:del>
      <w:ins w:id="206" w:author="Eli Amson" w:date="2018-09-07T13:19:00Z">
        <w:r w:rsidR="00E75ED1">
          <w:rPr>
            <w:lang w:val="en-GB"/>
          </w:rPr>
          <w:t>In addition to</w:t>
        </w:r>
      </w:ins>
      <w:ins w:id="207" w:author="Eli Amson" w:date="2018-09-07T13:18:00Z">
        <w:r w:rsidR="00E75ED1">
          <w:rPr>
            <w:lang w:val="en-GB"/>
          </w:rPr>
          <w:t xml:space="preserve"> lifestyle, o</w:t>
        </w:r>
      </w:ins>
      <w:r w:rsidR="00BB7C60" w:rsidRPr="00A17AE5">
        <w:rPr>
          <w:lang w:val="en-GB"/>
        </w:rPr>
        <w:t xml:space="preserve">ne can expect </w:t>
      </w:r>
      <w:del w:id="208" w:author="Eli Amson" w:date="2018-09-07T13:18:00Z">
        <w:r w:rsidR="00BB7C60" w:rsidRPr="00A17AE5" w:rsidDel="00E75ED1">
          <w:rPr>
            <w:lang w:val="en-GB"/>
          </w:rPr>
          <w:delText xml:space="preserve">for </w:delText>
        </w:r>
      </w:del>
      <w:ins w:id="209" w:author="Eli Amson" w:date="2018-09-07T13:18:00Z">
        <w:r w:rsidR="00E75ED1">
          <w:rPr>
            <w:lang w:val="en-GB"/>
          </w:rPr>
          <w:t xml:space="preserve">that the factors </w:t>
        </w:r>
      </w:ins>
      <w:del w:id="210" w:author="Eli Amson" w:date="2018-09-07T13:16:00Z">
        <w:r w:rsidR="008252BA" w:rsidDel="00E75ED1">
          <w:rPr>
            <w:lang w:val="en-GB"/>
          </w:rPr>
          <w:delText xml:space="preserve">its </w:delText>
        </w:r>
      </w:del>
      <w:ins w:id="211" w:author="Eli Amson" w:date="2018-09-07T13:19:00Z">
        <w:r w:rsidR="00E75ED1">
          <w:rPr>
            <w:lang w:val="en-GB"/>
          </w:rPr>
          <w:t>affecting</w:t>
        </w:r>
      </w:ins>
      <w:ins w:id="212" w:author="Eli Amson" w:date="2018-09-07T13:16:00Z">
        <w:r w:rsidR="00E75ED1">
          <w:rPr>
            <w:lang w:val="en-GB"/>
          </w:rPr>
          <w:t xml:space="preserve"> </w:t>
        </w:r>
      </w:ins>
      <w:r w:rsidR="00BB7C60" w:rsidRPr="00A17AE5">
        <w:rPr>
          <w:lang w:val="en-GB"/>
        </w:rPr>
        <w:t xml:space="preserve">bone structure </w:t>
      </w:r>
      <w:del w:id="213" w:author="Eli Amson" w:date="2018-09-07T13:20:00Z">
        <w:r w:rsidR="00BB7C60" w:rsidRPr="00A17AE5" w:rsidDel="00E75ED1">
          <w:rPr>
            <w:lang w:val="en-GB"/>
          </w:rPr>
          <w:delText>to be affected by</w:delText>
        </w:r>
        <w:r w:rsidR="008569A2" w:rsidRPr="00A17AE5" w:rsidDel="00E75ED1">
          <w:rPr>
            <w:lang w:val="en-GB"/>
          </w:rPr>
          <w:delText xml:space="preserve"> </w:delText>
        </w:r>
      </w:del>
      <w:ins w:id="214" w:author="Eli Amson" w:date="2018-09-07T13:20:00Z">
        <w:r w:rsidR="00E75ED1">
          <w:rPr>
            <w:lang w:val="en-GB"/>
          </w:rPr>
          <w:t xml:space="preserve">are the individual’s </w:t>
        </w:r>
      </w:ins>
      <w:r w:rsidR="00BB7C60" w:rsidRPr="00A17AE5">
        <w:rPr>
          <w:lang w:val="en-GB"/>
        </w:rPr>
        <w:t xml:space="preserve">age, health status, and possibly other </w:t>
      </w:r>
      <w:del w:id="215" w:author="Eli Amson" w:date="2018-09-07T13:20:00Z">
        <w:r w:rsidR="008569A2" w:rsidRPr="00A17AE5" w:rsidDel="002A6279">
          <w:rPr>
            <w:lang w:val="en-GB"/>
          </w:rPr>
          <w:delText xml:space="preserve">factors </w:delText>
        </w:r>
      </w:del>
      <w:ins w:id="216" w:author="Eli Amson" w:date="2018-09-07T13:20:00Z">
        <w:r w:rsidR="002A6279">
          <w:rPr>
            <w:lang w:val="en-GB"/>
          </w:rPr>
          <w:t>features</w:t>
        </w:r>
        <w:r w:rsidR="002A6279" w:rsidRPr="00A17AE5">
          <w:rPr>
            <w:lang w:val="en-GB"/>
          </w:rPr>
          <w:t xml:space="preserve"> </w:t>
        </w:r>
      </w:ins>
      <w:r w:rsidR="008569A2" w:rsidRPr="00A17AE5">
        <w:rPr>
          <w:lang w:val="en-GB"/>
        </w:rPr>
        <w:t>varying intraspecifically</w:t>
      </w:r>
      <w:r w:rsidR="00BB7C60" w:rsidRPr="00A17AE5">
        <w:rPr>
          <w:lang w:val="en-GB"/>
        </w:rPr>
        <w:t xml:space="preserve"> (</w:t>
      </w:r>
      <w:r w:rsidR="005135BB" w:rsidRPr="00A17AE5">
        <w:rPr>
          <w:lang w:val="en-GB"/>
        </w:rPr>
        <w:t>such as sex</w:t>
      </w:r>
      <w:r w:rsidR="008569A2" w:rsidRPr="00A17AE5">
        <w:rPr>
          <w:lang w:val="en-GB"/>
        </w:rPr>
        <w:t xml:space="preserve"> differences;</w:t>
      </w:r>
      <w:r w:rsidR="00A17AE5" w:rsidRPr="00A17AE5">
        <w:rPr>
          <w:lang w:val="en-GB"/>
        </w:rPr>
        <w:t xml:space="preserve"> </w:t>
      </w:r>
      <w:r w:rsidR="00A17AE5" w:rsidRPr="00A17AE5">
        <w:rPr>
          <w:noProof/>
          <w:lang w:val="en-GB"/>
        </w:rPr>
        <w:t>Eckstein et al. 2007</w:t>
      </w:r>
      <w:r w:rsidR="00BB7C60" w:rsidRPr="00A17AE5">
        <w:rPr>
          <w:lang w:val="en-GB"/>
        </w:rPr>
        <w:t xml:space="preserve">). </w:t>
      </w:r>
      <w:r>
        <w:rPr>
          <w:lang w:val="en-GB"/>
        </w:rPr>
        <w:t xml:space="preserve">Details regarding </w:t>
      </w:r>
      <w:r w:rsidR="00BB7C60" w:rsidRPr="00A17AE5">
        <w:rPr>
          <w:lang w:val="en-GB"/>
        </w:rPr>
        <w:t xml:space="preserve">these </w:t>
      </w:r>
      <w:r w:rsidR="003607E6">
        <w:rPr>
          <w:lang w:val="en-GB"/>
        </w:rPr>
        <w:t>potential factors</w:t>
      </w:r>
      <w:r w:rsidR="00BB7C60" w:rsidRPr="00A17AE5">
        <w:rPr>
          <w:lang w:val="en-GB"/>
        </w:rPr>
        <w:t xml:space="preserve"> are </w:t>
      </w:r>
      <w:r>
        <w:rPr>
          <w:lang w:val="en-GB"/>
        </w:rPr>
        <w:t>m</w:t>
      </w:r>
      <w:r w:rsidRPr="00A17AE5">
        <w:rPr>
          <w:lang w:val="en-GB"/>
        </w:rPr>
        <w:t>ost</w:t>
      </w:r>
      <w:r>
        <w:rPr>
          <w:lang w:val="en-GB"/>
        </w:rPr>
        <w:t>ly</w:t>
      </w:r>
      <w:r w:rsidRPr="00A17AE5">
        <w:rPr>
          <w:lang w:val="en-GB"/>
        </w:rPr>
        <w:t xml:space="preserve"> </w:t>
      </w:r>
      <w:r>
        <w:rPr>
          <w:lang w:val="en-GB"/>
        </w:rPr>
        <w:t>un</w:t>
      </w:r>
      <w:r w:rsidR="00BB7C60" w:rsidRPr="00A17AE5">
        <w:rPr>
          <w:lang w:val="en-GB"/>
        </w:rPr>
        <w:t>known for fossils</w:t>
      </w:r>
      <w:ins w:id="217" w:author="Eli Amson" w:date="2018-09-07T13:21:00Z">
        <w:r w:rsidR="00F62926">
          <w:rPr>
            <w:lang w:val="en-GB"/>
          </w:rPr>
          <w:t xml:space="preserve"> (and often for recent specimens as well)</w:t>
        </w:r>
      </w:ins>
      <w:r w:rsidR="00BB7C60" w:rsidRPr="00A17AE5">
        <w:rPr>
          <w:lang w:val="en-GB"/>
        </w:rPr>
        <w:t xml:space="preserve">. </w:t>
      </w:r>
      <w:r>
        <w:rPr>
          <w:lang w:val="en-GB"/>
        </w:rPr>
        <w:t>T</w:t>
      </w:r>
      <w:r w:rsidR="00321EE9">
        <w:rPr>
          <w:lang w:val="en-GB"/>
        </w:rPr>
        <w:t xml:space="preserve">o control for these factors </w:t>
      </w:r>
      <w:r w:rsidR="00EB51B2">
        <w:rPr>
          <w:lang w:val="en-GB"/>
        </w:rPr>
        <w:t xml:space="preserve">as </w:t>
      </w:r>
      <w:r w:rsidR="00D131C7">
        <w:rPr>
          <w:lang w:val="en-GB"/>
        </w:rPr>
        <w:t>much</w:t>
      </w:r>
      <w:r w:rsidR="00EB51B2">
        <w:rPr>
          <w:lang w:val="en-GB"/>
        </w:rPr>
        <w:t xml:space="preserve"> </w:t>
      </w:r>
      <w:r w:rsidR="00321EE9">
        <w:rPr>
          <w:lang w:val="en-GB"/>
        </w:rPr>
        <w:t xml:space="preserve">as </w:t>
      </w:r>
      <w:r w:rsidR="00D131C7">
        <w:rPr>
          <w:lang w:val="en-GB"/>
        </w:rPr>
        <w:t>feasible</w:t>
      </w:r>
      <w:r w:rsidR="00EB51B2">
        <w:rPr>
          <w:lang w:val="en-GB"/>
        </w:rPr>
        <w:t xml:space="preserve">, </w:t>
      </w:r>
      <w:r w:rsidR="00321EE9">
        <w:rPr>
          <w:lang w:val="en-GB"/>
        </w:rPr>
        <w:t>t</w:t>
      </w:r>
      <w:r>
        <w:rPr>
          <w:lang w:val="en-GB"/>
        </w:rPr>
        <w:t>he sampled</w:t>
      </w:r>
      <w:r w:rsidR="00BB7C60" w:rsidRPr="00A17AE5">
        <w:rPr>
          <w:lang w:val="en-GB"/>
        </w:rPr>
        <w:t xml:space="preserve"> </w:t>
      </w:r>
      <w:r>
        <w:rPr>
          <w:lang w:val="en-GB"/>
        </w:rPr>
        <w:t>specimens were chosen to be devoid of apparent bone diseases and skeletally mature</w:t>
      </w:r>
      <w:r w:rsidR="00BB7C60" w:rsidRPr="00A17AE5">
        <w:rPr>
          <w:lang w:val="en-GB"/>
        </w:rPr>
        <w:t xml:space="preserve"> (</w:t>
      </w:r>
      <w:r>
        <w:rPr>
          <w:lang w:val="en-GB"/>
        </w:rPr>
        <w:t xml:space="preserve">even though </w:t>
      </w:r>
      <w:r w:rsidR="004620C0">
        <w:rPr>
          <w:lang w:val="en-GB"/>
        </w:rPr>
        <w:t xml:space="preserve">several </w:t>
      </w:r>
      <w:r>
        <w:rPr>
          <w:lang w:val="en-GB"/>
        </w:rPr>
        <w:t xml:space="preserve">presented a </w:t>
      </w:r>
      <w:r w:rsidR="00BB7C60" w:rsidRPr="00A17AE5">
        <w:rPr>
          <w:lang w:val="en-GB"/>
        </w:rPr>
        <w:t>rem</w:t>
      </w:r>
      <w:r>
        <w:rPr>
          <w:lang w:val="en-GB"/>
        </w:rPr>
        <w:t>nant</w:t>
      </w:r>
      <w:r w:rsidR="00BB7C60" w:rsidRPr="00A17AE5">
        <w:rPr>
          <w:lang w:val="en-GB"/>
        </w:rPr>
        <w:t xml:space="preserve"> of epiphyseal line</w:t>
      </w:r>
      <w:r w:rsidR="00E74F53">
        <w:rPr>
          <w:lang w:val="en-GB"/>
        </w:rPr>
        <w:t>, see above</w:t>
      </w:r>
      <w:r w:rsidR="00BB7C60" w:rsidRPr="00A17AE5">
        <w:rPr>
          <w:lang w:val="en-GB"/>
        </w:rPr>
        <w:t>).</w:t>
      </w:r>
      <w:r>
        <w:rPr>
          <w:lang w:val="en-GB"/>
        </w:rPr>
        <w:t xml:space="preserve"> It is our assumption that variations in bone structure </w:t>
      </w:r>
      <w:r w:rsidR="00E74F53">
        <w:rPr>
          <w:lang w:val="en-GB"/>
        </w:rPr>
        <w:t xml:space="preserve">that relate </w:t>
      </w:r>
      <w:r>
        <w:rPr>
          <w:lang w:val="en-GB"/>
        </w:rPr>
        <w:t>to a different lifestyle can be expected</w:t>
      </w:r>
      <w:r w:rsidR="00E74F53">
        <w:rPr>
          <w:lang w:val="en-GB"/>
        </w:rPr>
        <w:t xml:space="preserve"> to be of greater magnitude than</w:t>
      </w:r>
      <w:r>
        <w:rPr>
          <w:lang w:val="en-GB"/>
        </w:rPr>
        <w:t xml:space="preserve"> </w:t>
      </w:r>
      <w:r w:rsidR="00E74F53">
        <w:rPr>
          <w:lang w:val="en-GB"/>
        </w:rPr>
        <w:t>intraspecific</w:t>
      </w:r>
      <w:r w:rsidR="005449F7" w:rsidRPr="00A17AE5">
        <w:rPr>
          <w:lang w:val="en-GB"/>
        </w:rPr>
        <w:t xml:space="preserve"> var</w:t>
      </w:r>
      <w:r w:rsidR="005449F7">
        <w:rPr>
          <w:lang w:val="en-GB"/>
        </w:rPr>
        <w:t>iation</w:t>
      </w:r>
      <w:r>
        <w:rPr>
          <w:lang w:val="en-GB"/>
        </w:rPr>
        <w:t xml:space="preserve">s. But this </w:t>
      </w:r>
      <w:r w:rsidR="00E74F53">
        <w:rPr>
          <w:lang w:val="en-GB"/>
        </w:rPr>
        <w:t xml:space="preserve">chiefly </w:t>
      </w:r>
      <w:r>
        <w:rPr>
          <w:lang w:val="en-GB"/>
        </w:rPr>
        <w:t>remains to be demonstrated.</w:t>
      </w:r>
    </w:p>
    <w:p w14:paraId="69CA6DAE" w14:textId="20064F49" w:rsidR="00893475" w:rsidRPr="000B7B53" w:rsidRDefault="00893475" w:rsidP="00893475">
      <w:pPr>
        <w:pStyle w:val="Titre11"/>
        <w:outlineLvl w:val="0"/>
      </w:pPr>
      <w:r>
        <w:t>Conclusion</w:t>
      </w:r>
    </w:p>
    <w:p w14:paraId="15DE9B55" w14:textId="480FB10C" w:rsidR="00893475" w:rsidRPr="00A336CE" w:rsidRDefault="00893475" w:rsidP="00893475">
      <w:pPr>
        <w:pStyle w:val="TEXT"/>
        <w:ind w:left="0"/>
      </w:pPr>
      <w:r w:rsidRPr="007F0245">
        <w:rPr>
          <w:lang w:val="en-GB"/>
        </w:rPr>
        <w:t>Bone structure of the diaphysis and epiphyses of the third metacarpal, humerus, and radius was here investigated in several species of extinct sloths, comparing it to that of extant xenarthrans. Related parameters were successfully acquired and included in phylogenetically flexible discriminant analyses. The latter constitute, to our knowledge, the first analyses that conjointly include both diaphyseal and trabeculae parameters to discriminate lifestyles.</w:t>
      </w:r>
      <w:r w:rsidR="00961992">
        <w:rPr>
          <w:lang w:val="en-GB"/>
        </w:rPr>
        <w:t xml:space="preserve"> However, n</w:t>
      </w:r>
      <w:r w:rsidR="00961992" w:rsidRPr="007F0245">
        <w:rPr>
          <w:lang w:val="en-GB"/>
        </w:rPr>
        <w:t xml:space="preserve">o extinct sloths are here confidently ascribed to one of the lifestyles </w:t>
      </w:r>
      <w:r w:rsidR="00AC591C">
        <w:rPr>
          <w:lang w:val="en-GB"/>
        </w:rPr>
        <w:t>exhibited by</w:t>
      </w:r>
      <w:r w:rsidR="00961992" w:rsidRPr="007F0245">
        <w:rPr>
          <w:lang w:val="en-GB"/>
        </w:rPr>
        <w:t xml:space="preserve"> extant xenarthrans.</w:t>
      </w:r>
      <w:r w:rsidRPr="007F0245">
        <w:rPr>
          <w:lang w:val="en-GB"/>
        </w:rPr>
        <w:t xml:space="preserve"> T</w:t>
      </w:r>
      <w:r w:rsidR="00961992">
        <w:rPr>
          <w:lang w:val="en-GB"/>
        </w:rPr>
        <w:t xml:space="preserve">his might be due to several factors, and we </w:t>
      </w:r>
      <w:r w:rsidRPr="007F0245">
        <w:rPr>
          <w:lang w:val="en-GB"/>
        </w:rPr>
        <w:t xml:space="preserve">identified </w:t>
      </w:r>
      <w:r w:rsidR="00DA51D7">
        <w:rPr>
          <w:lang w:val="en-GB"/>
        </w:rPr>
        <w:t>as</w:t>
      </w:r>
      <w:r w:rsidR="00961992">
        <w:rPr>
          <w:lang w:val="en-GB"/>
        </w:rPr>
        <w:t xml:space="preserve"> </w:t>
      </w:r>
      <w:r w:rsidRPr="007F0245">
        <w:rPr>
          <w:lang w:val="en-GB"/>
        </w:rPr>
        <w:t xml:space="preserve">challenges </w:t>
      </w:r>
      <w:r w:rsidR="00B0384D">
        <w:rPr>
          <w:lang w:val="en-GB"/>
        </w:rPr>
        <w:t xml:space="preserve">for the present analysis </w:t>
      </w:r>
      <w:r w:rsidRPr="007F0245">
        <w:rPr>
          <w:lang w:val="en-GB"/>
        </w:rPr>
        <w:t xml:space="preserve">the lack of discrimination power of some parameters, the difficulties raised by size-correlated parameters, and the fact that some parameters fall outside the range described by extant taxa. The humeral and radial structure of the small-sized </w:t>
      </w:r>
      <w:r w:rsidRPr="007F0245">
        <w:rPr>
          <w:i/>
          <w:lang w:val="en-GB"/>
        </w:rPr>
        <w:t>Hapalops</w:t>
      </w:r>
      <w:r w:rsidRPr="007F0245">
        <w:rPr>
          <w:lang w:val="en-GB"/>
        </w:rPr>
        <w:t xml:space="preserve">, from the Miocene of Argentina, was nevertheless found as more reminiscent of that of extant sloths, which agrees with the conclusions drawn based on gross morphology. The humeral and radial structure of the large-sized </w:t>
      </w:r>
      <w:r w:rsidRPr="007F0245">
        <w:rPr>
          <w:i/>
          <w:lang w:val="en-GB"/>
        </w:rPr>
        <w:t>Lestodon</w:t>
      </w:r>
      <w:r w:rsidRPr="007F0245">
        <w:rPr>
          <w:lang w:val="en-GB"/>
        </w:rPr>
        <w:t>, from the Pleistocene of Argentina, clearly departs from that of extant sloths</w:t>
      </w:r>
      <w:r w:rsidR="008E5891">
        <w:rPr>
          <w:lang w:val="en-GB"/>
        </w:rPr>
        <w:t xml:space="preserve">, and is more similar to </w:t>
      </w:r>
      <w:r w:rsidR="006C680E">
        <w:rPr>
          <w:lang w:val="en-GB"/>
        </w:rPr>
        <w:t>th</w:t>
      </w:r>
      <w:r w:rsidR="00053A57">
        <w:rPr>
          <w:lang w:val="en-GB"/>
        </w:rPr>
        <w:t>at of</w:t>
      </w:r>
      <w:r w:rsidR="006C680E">
        <w:rPr>
          <w:lang w:val="en-GB"/>
        </w:rPr>
        <w:t xml:space="preserve"> </w:t>
      </w:r>
      <w:r w:rsidR="008E5891">
        <w:rPr>
          <w:lang w:val="en-GB"/>
        </w:rPr>
        <w:t>anteaters and armadillos</w:t>
      </w:r>
      <w:r w:rsidRPr="007F0245">
        <w:rPr>
          <w:lang w:val="en-GB"/>
        </w:rPr>
        <w:t xml:space="preserve">. The singular bone structure of xenarthrans, including a medullary cavity filled with spongy bone in most taxa, and a low cortical compactness in extant sloths, deserves further investigation. Because Xenarthra is argued to be one of the </w:t>
      </w:r>
      <w:r w:rsidR="00601BC9">
        <w:rPr>
          <w:lang w:val="en-GB"/>
        </w:rPr>
        <w:t>four</w:t>
      </w:r>
      <w:r w:rsidR="00601BC9" w:rsidRPr="00601BC9">
        <w:rPr>
          <w:lang w:val="en-GB"/>
        </w:rPr>
        <w:t xml:space="preserve"> early diverging </w:t>
      </w:r>
      <w:r w:rsidRPr="007F0245">
        <w:rPr>
          <w:lang w:val="en-GB"/>
        </w:rPr>
        <w:t>clades of placental mammals</w:t>
      </w:r>
      <w:r w:rsidR="001E5C52">
        <w:rPr>
          <w:lang w:val="en-GB"/>
        </w:rPr>
        <w:t xml:space="preserve"> </w:t>
      </w:r>
      <w:r w:rsidR="001E5C52" w:rsidRPr="00445103">
        <w:rPr>
          <w:bCs/>
          <w:noProof/>
        </w:rPr>
        <w:t>(Delsuc &amp; Douzery 2008; Asher et al. 2009; Gaudin &amp; Croft 2015)</w:t>
      </w:r>
      <w:r w:rsidRPr="007F0245">
        <w:rPr>
          <w:lang w:val="en-GB"/>
        </w:rPr>
        <w:t>, such investigations are not only important for the understanding of the evolutionary history of the clade, but potentially for that of Mammalia as well.</w:t>
      </w:r>
    </w:p>
    <w:p w14:paraId="43C34C2D" w14:textId="73827394" w:rsidR="001A0B02" w:rsidRDefault="001A0B02" w:rsidP="005C0465">
      <w:pPr>
        <w:pStyle w:val="Titre11"/>
        <w:outlineLvl w:val="0"/>
      </w:pPr>
      <w:r>
        <w:t>Aknowledgements</w:t>
      </w:r>
    </w:p>
    <w:p w14:paraId="170A2312" w14:textId="02705084" w:rsidR="001A0B02" w:rsidRDefault="00F7343C" w:rsidP="00F27C74">
      <w:pPr>
        <w:pStyle w:val="TEXT"/>
        <w:ind w:left="0"/>
        <w:outlineLvl w:val="0"/>
      </w:pPr>
      <w:r w:rsidRPr="007F0245">
        <w:rPr>
          <w:lang w:val="en-GB"/>
        </w:rPr>
        <w:t>We warmly thank the following curators and collection managers: Guillaume Billet (Muséum national d’Histoire naturelle, Paris; MNHN),</w:t>
      </w:r>
      <w:r>
        <w:rPr>
          <w:lang w:val="en-GB"/>
        </w:rPr>
        <w:t xml:space="preserve"> Cástor </w:t>
      </w:r>
      <w:r>
        <w:rPr>
          <w:lang w:val="en-GB"/>
        </w:rPr>
        <w:lastRenderedPageBreak/>
        <w:t>Cartelle (</w:t>
      </w:r>
      <w:r w:rsidRPr="007F0245">
        <w:rPr>
          <w:lang w:val="en-GB"/>
        </w:rPr>
        <w:t>Museu de Ciencias Naturais da Pontifícia Universidade Católica de Minas Gerais, Belo Horizonte, Brazil</w:t>
      </w:r>
      <w:r>
        <w:rPr>
          <w:lang w:val="en-GB"/>
        </w:rPr>
        <w:t>),</w:t>
      </w:r>
      <w:r w:rsidRPr="007F0245">
        <w:rPr>
          <w:lang w:val="en-GB"/>
        </w:rPr>
        <w:t xml:space="preserve"> Anneke H. van Heteren (Zoologische Staatssammlung München), Frieder Mayer and Christiane Funk (Museum für Naturkunde Berlin), Thomas Kaiser and Nelson Ribeiro Mascarenhas (Universität Hamburg), Irina Ruf and Katrin Krohmann (Senckenberg Forschungsinstitut und Naturmuseum), Stefan Merker (Staatlichen Museums für Naturkunde Stuttgart), Eva Bärmann (Zoologische Forschungsmuseum Alexander Koenig). Anneke H. van Heteren (Zoologische Staatssammlung M</w:t>
      </w:r>
      <w:r w:rsidR="00C94EEE" w:rsidRPr="007F0245">
        <w:rPr>
          <w:lang w:val="en-GB"/>
        </w:rPr>
        <w:t>ü</w:t>
      </w:r>
      <w:r w:rsidRPr="007F0245">
        <w:rPr>
          <w:lang w:val="en-GB"/>
        </w:rPr>
        <w:t>nchen), Patrick Arnold (Friedrich-Schiller-Universit</w:t>
      </w:r>
      <w:r w:rsidR="00C94EEE" w:rsidRPr="007F0245">
        <w:rPr>
          <w:lang w:val="en-GB"/>
        </w:rPr>
        <w:t>ä</w:t>
      </w:r>
      <w:r w:rsidRPr="007F0245">
        <w:rPr>
          <w:lang w:val="en-GB"/>
        </w:rPr>
        <w:t>t Jena), and Aurore Canoville (NC State University) are acknowledged for helping with acquisition of the extant species scans. We thank Patricia Wills, Marta Bellato, and Maïté Adam (AST-RX platform, MNHN) for acquiring the extinct species scans.</w:t>
      </w:r>
      <w:r w:rsidR="00016F9B">
        <w:rPr>
          <w:lang w:val="en-GB"/>
        </w:rPr>
        <w:t xml:space="preserve"> We acknowledge </w:t>
      </w:r>
      <w:r w:rsidR="00016F9B" w:rsidRPr="00016F9B">
        <w:rPr>
          <w:lang w:val="en-GB"/>
        </w:rPr>
        <w:t>Luis D. Verde Arregoitia</w:t>
      </w:r>
      <w:r w:rsidR="00016F9B">
        <w:rPr>
          <w:lang w:val="en-GB"/>
        </w:rPr>
        <w:t xml:space="preserve"> for his help with the function </w:t>
      </w:r>
      <w:r w:rsidR="00D27AE3" w:rsidRPr="007F0245">
        <w:rPr>
          <w:lang w:val="en-GB"/>
        </w:rPr>
        <w:t>pFDA</w:t>
      </w:r>
      <w:r w:rsidR="00016F9B">
        <w:rPr>
          <w:lang w:val="en-GB"/>
        </w:rPr>
        <w:t xml:space="preserve">. </w:t>
      </w:r>
      <w:r w:rsidR="00C94A1D" w:rsidRPr="00C94A1D">
        <w:rPr>
          <w:lang w:val="en-GB"/>
        </w:rPr>
        <w:t>Andrew Pitsillides</w:t>
      </w:r>
      <w:r w:rsidR="00C94A1D">
        <w:rPr>
          <w:lang w:val="en-GB"/>
        </w:rPr>
        <w:t xml:space="preserve"> (acting as a reviewer), an anonymous reviewer, Alexandra Houssaye (acting as a PCI recommender) and an additional PCI recommender are thanked for the improvement they brought to the manuscript.</w:t>
      </w:r>
    </w:p>
    <w:p w14:paraId="7AF01AEA" w14:textId="4947BDC2" w:rsidR="001A0B02" w:rsidRDefault="005E3603" w:rsidP="005C0465">
      <w:pPr>
        <w:pStyle w:val="Titre11"/>
        <w:outlineLvl w:val="0"/>
      </w:pPr>
      <w:r>
        <w:t>Additional information</w:t>
      </w:r>
    </w:p>
    <w:p w14:paraId="6368DF34" w14:textId="364EE98E" w:rsidR="005E3603" w:rsidRDefault="005E3603" w:rsidP="005C0465">
      <w:pPr>
        <w:pStyle w:val="Titre21"/>
        <w:outlineLvl w:val="0"/>
      </w:pPr>
      <w:r>
        <w:t>Funding</w:t>
      </w:r>
    </w:p>
    <w:p w14:paraId="749ED2EE" w14:textId="0FAB93F2" w:rsidR="000B7B53" w:rsidRDefault="00F27C74" w:rsidP="009158B0">
      <w:pPr>
        <w:pStyle w:val="TEXT"/>
        <w:ind w:left="0"/>
      </w:pPr>
      <w:r w:rsidRPr="007F0245">
        <w:rPr>
          <w:lang w:val="en-GB"/>
        </w:rPr>
        <w:t>This research received support from the SYNTHESYS Project http://www.SYNTHESYS.info/ which is financed by European Community Research Infrastructure Action under the FP7 Integrating Activities Programme. EA was funded by the Alexander von Humboldt Foundation. JAN and EA were funded by the German Research Council (DFG EXC 1027 and DFG AM 517/1-1, respectively).</w:t>
      </w:r>
    </w:p>
    <w:p w14:paraId="60479C95" w14:textId="0C62B5DF" w:rsidR="005E3603" w:rsidRDefault="005E3603" w:rsidP="005C0465">
      <w:pPr>
        <w:pStyle w:val="Titre21"/>
        <w:outlineLvl w:val="0"/>
      </w:pPr>
      <w:r>
        <w:t>Competing interests</w:t>
      </w:r>
    </w:p>
    <w:p w14:paraId="32EFC4F9" w14:textId="3179272E" w:rsidR="000B7B53" w:rsidRDefault="001A2C6A" w:rsidP="009158B0">
      <w:pPr>
        <w:pStyle w:val="TEXT"/>
        <w:ind w:left="0"/>
      </w:pPr>
      <w:r>
        <w:t>T</w:t>
      </w:r>
      <w:r w:rsidR="001E1DAB" w:rsidRPr="001E1DAB">
        <w:t>he authors declare they have no personal or financial conflict of interest relating to the content of this preprint.</w:t>
      </w:r>
    </w:p>
    <w:p w14:paraId="73C88C40" w14:textId="6FB97120" w:rsidR="00724BEB" w:rsidRDefault="00724BEB" w:rsidP="005C0465">
      <w:pPr>
        <w:pStyle w:val="Titre21"/>
        <w:outlineLvl w:val="0"/>
      </w:pPr>
      <w:r>
        <w:t>Author contributions</w:t>
      </w:r>
    </w:p>
    <w:p w14:paraId="7E7D7E94" w14:textId="7EBD75A5" w:rsidR="0085469A" w:rsidRDefault="00F27C74" w:rsidP="009158B0">
      <w:pPr>
        <w:pStyle w:val="TEXT"/>
        <w:ind w:left="0"/>
      </w:pPr>
      <w:r w:rsidRPr="007F0245">
        <w:rPr>
          <w:lang w:val="en-GB"/>
        </w:rPr>
        <w:t>Conceptualization and methodology, EA, JAN; Formal analysis, EA; Investigation, EA; Writing – Original draft, EA; Writing – Review &amp; editing, EA, JAN. All authors gave final approval for publication.</w:t>
      </w:r>
    </w:p>
    <w:p w14:paraId="3835DED3" w14:textId="19604674" w:rsidR="00724BEB" w:rsidRDefault="00724BEB" w:rsidP="005C0465">
      <w:pPr>
        <w:pStyle w:val="Titre21"/>
        <w:outlineLvl w:val="0"/>
      </w:pPr>
      <w:r>
        <w:t>Data availability</w:t>
      </w:r>
    </w:p>
    <w:p w14:paraId="2885BF39" w14:textId="54AF62C8" w:rsidR="0085469A" w:rsidRDefault="00AF6F0F" w:rsidP="009158B0">
      <w:pPr>
        <w:pStyle w:val="TEXT"/>
        <w:ind w:left="0"/>
      </w:pPr>
      <w:r>
        <w:t xml:space="preserve">All the </w:t>
      </w:r>
      <w:r w:rsidR="000200EF">
        <w:t xml:space="preserve">raw scans of fossil </w:t>
      </w:r>
      <w:r>
        <w:t xml:space="preserve">specimens </w:t>
      </w:r>
      <w:r w:rsidR="000200EF">
        <w:t xml:space="preserve">sampled for the present analysis will be available from the MNHN collection </w:t>
      </w:r>
      <w:r w:rsidR="00AC46E3">
        <w:t xml:space="preserve">database </w:t>
      </w:r>
      <w:r w:rsidR="000200EF">
        <w:t xml:space="preserve">pending an embargo. </w:t>
      </w:r>
      <w:r w:rsidR="000200EF">
        <w:t>The extant species specimens sampled come from various collections. The corresponding raw scans are available upon reasonable request to the authors.</w:t>
      </w:r>
    </w:p>
    <w:p w14:paraId="05B2046C" w14:textId="28973D80" w:rsidR="00724BEB" w:rsidRDefault="00724BEB" w:rsidP="005C0465">
      <w:pPr>
        <w:pStyle w:val="Titre21"/>
        <w:outlineLvl w:val="0"/>
      </w:pPr>
      <w:r>
        <w:t>Supplementary information</w:t>
      </w:r>
    </w:p>
    <w:p w14:paraId="46E92F05" w14:textId="7DD38190" w:rsidR="00C902D7" w:rsidRPr="007F0245" w:rsidRDefault="00C902D7" w:rsidP="00F034BE">
      <w:pPr>
        <w:spacing w:line="240" w:lineRule="auto"/>
        <w:ind w:firstLine="142"/>
        <w:rPr>
          <w:lang w:val="en-GB"/>
        </w:rPr>
      </w:pPr>
      <w:r w:rsidRPr="007F0245">
        <w:rPr>
          <w:lang w:val="en-GB"/>
        </w:rPr>
        <w:t xml:space="preserve">SOM </w:t>
      </w:r>
      <w:bookmarkStart w:id="218" w:name="SOM_rawData"/>
      <w:r w:rsidR="009F2D6C">
        <w:rPr>
          <w:noProof/>
          <w:lang w:val="en-GB"/>
        </w:rPr>
        <w:t>1</w:t>
      </w:r>
      <w:bookmarkEnd w:id="218"/>
      <w:r w:rsidRPr="007F0245">
        <w:rPr>
          <w:lang w:val="en-GB"/>
        </w:rPr>
        <w:t xml:space="preserve">. Raw data. Excel document, of which each </w:t>
      </w:r>
      <w:r w:rsidR="00CA2750">
        <w:rPr>
          <w:lang w:val="en-GB"/>
        </w:rPr>
        <w:t>worksheet</w:t>
      </w:r>
      <w:r w:rsidR="00CA2750" w:rsidRPr="007F0245" w:rsidDel="00CA2750">
        <w:rPr>
          <w:lang w:val="en-GB"/>
        </w:rPr>
        <w:t xml:space="preserve"> </w:t>
      </w:r>
      <w:r w:rsidRPr="007F0245">
        <w:rPr>
          <w:lang w:val="en-GB"/>
        </w:rPr>
        <w:t>corresponds to a sampled region.</w:t>
      </w:r>
    </w:p>
    <w:p w14:paraId="5BC8B4F7" w14:textId="0739454D" w:rsidR="00C902D7" w:rsidRDefault="00C902D7" w:rsidP="00AF45EB">
      <w:pPr>
        <w:spacing w:line="240" w:lineRule="auto"/>
        <w:ind w:firstLine="142"/>
        <w:rPr>
          <w:lang w:val="en-GB"/>
        </w:rPr>
      </w:pPr>
      <w:r w:rsidRPr="007F0245">
        <w:rPr>
          <w:lang w:val="en-GB"/>
        </w:rPr>
        <w:t xml:space="preserve">SOM </w:t>
      </w:r>
      <w:bookmarkStart w:id="219" w:name="SOM_crop3D"/>
      <w:r w:rsidR="009F2D6C">
        <w:rPr>
          <w:noProof/>
          <w:lang w:val="en-GB"/>
        </w:rPr>
        <w:t>2</w:t>
      </w:r>
      <w:bookmarkEnd w:id="219"/>
      <w:r w:rsidRPr="007F0245">
        <w:rPr>
          <w:lang w:val="en-GB"/>
        </w:rPr>
        <w:t>. ImageJ macro to crop isometrically a stack in 3D.</w:t>
      </w:r>
    </w:p>
    <w:p w14:paraId="29F3EF04" w14:textId="1BC028A5" w:rsidR="0085469A" w:rsidRDefault="00C902D7" w:rsidP="00AF45EB">
      <w:pPr>
        <w:spacing w:line="240" w:lineRule="auto"/>
        <w:ind w:firstLine="142"/>
        <w:rPr>
          <w:lang w:val="en-GB"/>
        </w:rPr>
      </w:pPr>
      <w:r w:rsidRPr="007F0245">
        <w:rPr>
          <w:lang w:val="en-GB"/>
        </w:rPr>
        <w:t xml:space="preserve">SOM </w:t>
      </w:r>
      <w:bookmarkStart w:id="220" w:name="SOM_macroMS"/>
      <w:r w:rsidR="009F2D6C">
        <w:rPr>
          <w:noProof/>
          <w:lang w:val="en-GB"/>
        </w:rPr>
        <w:t>3</w:t>
      </w:r>
      <w:bookmarkEnd w:id="220"/>
      <w:r w:rsidRPr="007F0245">
        <w:rPr>
          <w:lang w:val="en-GB"/>
        </w:rPr>
        <w:t>. ImageJ macro to acquire mid-diaphyseal parameters.</w:t>
      </w:r>
    </w:p>
    <w:p w14:paraId="38190498" w14:textId="150701AC" w:rsidR="003C276E" w:rsidRPr="00C902D7" w:rsidRDefault="003C276E" w:rsidP="00F034BE">
      <w:pPr>
        <w:spacing w:line="240" w:lineRule="auto"/>
        <w:ind w:firstLine="142"/>
        <w:rPr>
          <w:lang w:val="en-GB"/>
        </w:rPr>
      </w:pPr>
      <w:r w:rsidRPr="007F0245">
        <w:rPr>
          <w:lang w:val="en-GB"/>
        </w:rPr>
        <w:t xml:space="preserve">SOM </w:t>
      </w:r>
      <w:bookmarkStart w:id="221" w:name="SOM_pFDAtraining"/>
      <w:r w:rsidR="009F2D6C">
        <w:rPr>
          <w:noProof/>
          <w:lang w:val="en-GB"/>
        </w:rPr>
        <w:t>4</w:t>
      </w:r>
      <w:bookmarkEnd w:id="221"/>
      <w:r w:rsidRPr="007F0245">
        <w:rPr>
          <w:lang w:val="en-GB"/>
        </w:rPr>
        <w:t xml:space="preserve">. </w:t>
      </w:r>
      <w:r w:rsidRPr="003C276E">
        <w:rPr>
          <w:lang w:val="en-GB"/>
        </w:rPr>
        <w:t xml:space="preserve">Lifestyle classification of the </w:t>
      </w:r>
      <w:r>
        <w:rPr>
          <w:lang w:val="en-GB"/>
        </w:rPr>
        <w:t xml:space="preserve">extant </w:t>
      </w:r>
      <w:r w:rsidRPr="003C276E">
        <w:rPr>
          <w:lang w:val="en-GB"/>
        </w:rPr>
        <w:t>taxa</w:t>
      </w:r>
      <w:r>
        <w:rPr>
          <w:lang w:val="en-GB"/>
        </w:rPr>
        <w:t>, the</w:t>
      </w:r>
      <w:r w:rsidRPr="003C276E">
        <w:rPr>
          <w:lang w:val="en-GB"/>
        </w:rPr>
        <w:t xml:space="preserve"> </w:t>
      </w:r>
      <w:r>
        <w:rPr>
          <w:lang w:val="en-GB"/>
        </w:rPr>
        <w:t xml:space="preserve">training data of the </w:t>
      </w:r>
      <w:r w:rsidRPr="003C276E">
        <w:rPr>
          <w:lang w:val="en-GB"/>
        </w:rPr>
        <w:t>phylogenetically flexible discriminant analyses (</w:t>
      </w:r>
      <w:r>
        <w:rPr>
          <w:lang w:val="en-GB"/>
        </w:rPr>
        <w:t xml:space="preserve">one analysis was performed per extinct taxon, </w:t>
      </w:r>
      <w:r w:rsidR="00A3282A">
        <w:rPr>
          <w:lang w:val="en-GB"/>
        </w:rPr>
        <w:t xml:space="preserve">each on a different </w:t>
      </w:r>
      <w:r w:rsidR="005E6DF3">
        <w:rPr>
          <w:lang w:val="en-GB"/>
        </w:rPr>
        <w:t>work</w:t>
      </w:r>
      <w:r w:rsidR="00A3282A">
        <w:rPr>
          <w:lang w:val="en-GB"/>
        </w:rPr>
        <w:t>sheet</w:t>
      </w:r>
      <w:r w:rsidRPr="003C276E">
        <w:rPr>
          <w:lang w:val="en-GB"/>
        </w:rPr>
        <w:t>)</w:t>
      </w:r>
      <w:r w:rsidR="00FD4C7F">
        <w:rPr>
          <w:lang w:val="en-GB"/>
        </w:rPr>
        <w:t>.</w:t>
      </w:r>
    </w:p>
    <w:p w14:paraId="7CB0A391" w14:textId="0DA1C83E" w:rsidR="009158B0" w:rsidRDefault="00F034BE" w:rsidP="00AF45EB">
      <w:pPr>
        <w:pStyle w:val="TEXT"/>
        <w:ind w:left="0" w:firstLine="142"/>
      </w:pPr>
      <w:r w:rsidRPr="007F0245">
        <w:rPr>
          <w:lang w:val="en-GB"/>
        </w:rPr>
        <w:t xml:space="preserve">SOM </w:t>
      </w:r>
      <w:bookmarkStart w:id="222" w:name="SOM_coefLDA"/>
      <w:r>
        <w:rPr>
          <w:noProof/>
          <w:lang w:val="en-GB"/>
        </w:rPr>
        <w:t>5</w:t>
      </w:r>
      <w:bookmarkEnd w:id="222"/>
      <w:r w:rsidRPr="007F0245">
        <w:rPr>
          <w:lang w:val="en-GB"/>
        </w:rPr>
        <w:t xml:space="preserve">. </w:t>
      </w:r>
      <w:r w:rsidR="00507A1E">
        <w:rPr>
          <w:lang w:val="en-GB"/>
        </w:rPr>
        <w:t>Canonical coefficients</w:t>
      </w:r>
      <w:r>
        <w:rPr>
          <w:lang w:val="en-GB"/>
        </w:rPr>
        <w:t xml:space="preserve"> </w:t>
      </w:r>
      <w:r w:rsidR="00507A1E">
        <w:rPr>
          <w:lang w:val="en-GB"/>
        </w:rPr>
        <w:t xml:space="preserve">for each </w:t>
      </w:r>
      <w:r w:rsidRPr="003C276E">
        <w:rPr>
          <w:lang w:val="en-GB"/>
        </w:rPr>
        <w:t>phylogenetical</w:t>
      </w:r>
      <w:r w:rsidR="00BC3DBB">
        <w:rPr>
          <w:lang w:val="en-GB"/>
        </w:rPr>
        <w:t>ly flexible discriminant analysi</w:t>
      </w:r>
      <w:r w:rsidRPr="003C276E">
        <w:rPr>
          <w:lang w:val="en-GB"/>
        </w:rPr>
        <w:t>s (</w:t>
      </w:r>
      <w:r>
        <w:rPr>
          <w:lang w:val="en-GB"/>
        </w:rPr>
        <w:t>one analysis was performed per extinct taxon, each on a different worksheet</w:t>
      </w:r>
      <w:r w:rsidRPr="003C276E">
        <w:rPr>
          <w:lang w:val="en-GB"/>
        </w:rPr>
        <w:t>)</w:t>
      </w:r>
      <w:r>
        <w:rPr>
          <w:lang w:val="en-GB"/>
        </w:rPr>
        <w:t>.</w:t>
      </w:r>
    </w:p>
    <w:p w14:paraId="1D7B91DB" w14:textId="4D1F2127" w:rsidR="00724BEB" w:rsidRDefault="00724BEB" w:rsidP="005C0465">
      <w:pPr>
        <w:pStyle w:val="Titre11"/>
        <w:outlineLvl w:val="0"/>
      </w:pPr>
      <w:r>
        <w:t>References</w:t>
      </w:r>
    </w:p>
    <w:p w14:paraId="797D0390" w14:textId="43ABA4B2"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Abba, A. M., and M. Superina. 2016. </w:t>
      </w:r>
      <w:r w:rsidRPr="00AF45EB">
        <w:rPr>
          <w:rFonts w:cs="Arial"/>
          <w:i/>
          <w:iCs/>
          <w:noProof/>
        </w:rPr>
        <w:t>Dasypus hybridus</w:t>
      </w:r>
      <w:r w:rsidRPr="00AF45EB">
        <w:rPr>
          <w:rFonts w:cs="Arial"/>
          <w:noProof/>
        </w:rPr>
        <w:t xml:space="preserve"> (Cingulata: Dasypodidae). Mammalian Species 48:10–20.</w:t>
      </w:r>
    </w:p>
    <w:p w14:paraId="27BE4579" w14:textId="62296EDD" w:rsidR="00D90FE7" w:rsidRDefault="00D90FE7" w:rsidP="00AF45EB">
      <w:pPr>
        <w:widowControl w:val="0"/>
        <w:autoSpaceDE w:val="0"/>
        <w:autoSpaceDN w:val="0"/>
        <w:adjustRightInd w:val="0"/>
        <w:spacing w:after="240" w:line="240" w:lineRule="auto"/>
        <w:ind w:left="480" w:hanging="480"/>
        <w:rPr>
          <w:ins w:id="223" w:author="Eli Amson" w:date="2018-09-07T10:45:00Z"/>
          <w:rFonts w:cs="Arial"/>
          <w:noProof/>
        </w:rPr>
      </w:pPr>
      <w:ins w:id="224" w:author="Eli Amson" w:date="2018-09-07T10:45:00Z">
        <w:r w:rsidRPr="00265E4B">
          <w:rPr>
            <w:rFonts w:cs="Arial"/>
            <w:noProof/>
          </w:rPr>
          <w:t>Amson, E., C. Argot, H. G. McDonald, and C. de Muizon. 2015</w:t>
        </w:r>
        <w:r w:rsidR="00C724C3">
          <w:rPr>
            <w:rFonts w:cs="Arial"/>
            <w:noProof/>
          </w:rPr>
          <w:t>a</w:t>
        </w:r>
        <w:r w:rsidRPr="00265E4B">
          <w:rPr>
            <w:rFonts w:cs="Arial"/>
            <w:noProof/>
          </w:rPr>
          <w:t xml:space="preserve">. Osteology and functional morphology of the hind limb of the marine sloth </w:t>
        </w:r>
        <w:r w:rsidRPr="00842762">
          <w:rPr>
            <w:rFonts w:cs="Arial"/>
            <w:i/>
            <w:noProof/>
          </w:rPr>
          <w:t>Thalassocnus</w:t>
        </w:r>
        <w:r w:rsidRPr="00265E4B">
          <w:rPr>
            <w:rFonts w:cs="Arial"/>
            <w:noProof/>
          </w:rPr>
          <w:t xml:space="preserve"> (Mammalia, Tardigrada). Journal of Mammalian Evolution 22:355–419.</w:t>
        </w:r>
      </w:ins>
    </w:p>
    <w:p w14:paraId="4BFEB687" w14:textId="486CD55F"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Amson, E., C. Argot, H. G. McDonald, and C. de Muizon. 2015</w:t>
      </w:r>
      <w:ins w:id="225" w:author="Eli Amson" w:date="2018-09-07T10:45:00Z">
        <w:r w:rsidR="00D90FE7">
          <w:rPr>
            <w:rFonts w:cs="Arial"/>
            <w:noProof/>
          </w:rPr>
          <w:t>b</w:t>
        </w:r>
      </w:ins>
      <w:r w:rsidRPr="00AF45EB">
        <w:rPr>
          <w:rFonts w:cs="Arial"/>
          <w:noProof/>
        </w:rPr>
        <w:t xml:space="preserve">. Osteology and functional morphology of the axial postcranium of the marine sloth </w:t>
      </w:r>
      <w:r w:rsidRPr="00AF45EB">
        <w:rPr>
          <w:rFonts w:cs="Arial"/>
          <w:i/>
          <w:iCs/>
          <w:noProof/>
        </w:rPr>
        <w:t>Thalassocnus</w:t>
      </w:r>
      <w:r w:rsidRPr="00AF45EB">
        <w:rPr>
          <w:rFonts w:cs="Arial"/>
          <w:noProof/>
        </w:rPr>
        <w:t xml:space="preserve"> (Mammalia, Tardigrada) with paleobiological implications. Journal of Mammalian Evolution 22:473–518.</w:t>
      </w:r>
    </w:p>
    <w:p w14:paraId="05AD45C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Amson, E., P. Arnold, A. H. van Heteren, A. Canoville, and J. A. Nyakatura. 2017a. Trabecular architecture in the forelimb epiphyses of extant xenarthrans (Mammalia). Frontiers in Zoology 14:52.</w:t>
      </w:r>
    </w:p>
    <w:p w14:paraId="635A392E"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Amson, E., G. Billet, and C. de Muizon. 2018. Evolutionary adaptation to aquatic lifestyle in extinct sloths can lead to systemic alteration of bone structure. Proceedings of the Royal Society B 285:20180270.</w:t>
      </w:r>
    </w:p>
    <w:p w14:paraId="175096C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Amson, E., J. D. Carrillo, and C. Jaramillo. 2016. Neogene sloth assemblages (Mammalia, </w:t>
      </w:r>
      <w:r w:rsidRPr="00AF45EB">
        <w:rPr>
          <w:rFonts w:cs="Arial"/>
          <w:noProof/>
        </w:rPr>
        <w:lastRenderedPageBreak/>
        <w:t>Pilosa) of the Cocinetas Basin (La Guajira, Colombia): implications for the Great American Biotic Interchange. Palaeontology 59.</w:t>
      </w:r>
    </w:p>
    <w:p w14:paraId="09B4BD1D"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Amson, E., and C. Kolb. 2016. Scaling effect on the mid-diaphysis properties of long bones—the case of the Cervidae (deer). The Science of Nature 103:58.</w:t>
      </w:r>
    </w:p>
    <w:p w14:paraId="75C7C831" w14:textId="0C5B2326"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sidDel="007167AA">
        <w:rPr>
          <w:rFonts w:cs="Arial"/>
          <w:noProof/>
        </w:rPr>
        <w:t>Amson, E., C. de Muizon, and T. J. Gaudin. 2017b. A reappraisal of the phylogeny of the Megatheria (Mammalia: Tardigrada), with an emphasis on the relationships of the Thalassocninae, the marine sloths. Zoological Journal of the Linnean Society 179:217–236.</w:t>
      </w:r>
    </w:p>
    <w:p w14:paraId="2F55CA97" w14:textId="389651CC" w:rsidR="007167AA"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Amson, E., C. de Muizon, M. Laurin, C. Argot, and V. de Buffrénil. 2014. Gradual adaptation of bone structure to aquatic lifestyle in extinct sloths from Peru. Proceedings of the Royal Society B: Biological Sciences 281:20140192.</w:t>
      </w:r>
    </w:p>
    <w:p w14:paraId="22EBC764"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Amson, E., and J. A. Nyakatura. 2017. The postcranial musculoskeletal system of Xenarthrans: Insights from over two centuries of research and future directions. Journal of Mammalian Evolution, doi: 10.1007/s10914-017-9408-7.</w:t>
      </w:r>
    </w:p>
    <w:p w14:paraId="4A4D104F"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Asher, R. J., N. Bennett, and T. Lehmann. 2009. The new framework for understanding placental mammal evolution. BioEssays 31:853–864.</w:t>
      </w:r>
    </w:p>
    <w:p w14:paraId="09777D6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Barak, M. M., D. E. Lieberman, and J.-J. Hublin. 2011. A Wolff in sheep’s clothing: Trabecular bone adaptation in response to changes in joint loading orientation. Bone 49:1141–1151.</w:t>
      </w:r>
    </w:p>
    <w:p w14:paraId="4812453C"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Barak, M. M., D. E. Lieberman, D. Raichlen, H. Pontzer, A. G. Warrener, and J. J. Hublin. 2013. Trabecular evidence for a human-like gait in </w:t>
      </w:r>
      <w:r w:rsidRPr="00AF45EB">
        <w:rPr>
          <w:rFonts w:cs="Arial"/>
          <w:i/>
          <w:iCs/>
          <w:noProof/>
        </w:rPr>
        <w:t>Australopithecus africanus</w:t>
      </w:r>
      <w:r w:rsidRPr="00AF45EB">
        <w:rPr>
          <w:rFonts w:cs="Arial"/>
          <w:noProof/>
        </w:rPr>
        <w:t>. PLoS ONE 8.</w:t>
      </w:r>
    </w:p>
    <w:p w14:paraId="7FF6FBD0"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Bargo, M. S., N. Toledo, and S. F. Vizcaíno. 2012. Paleobiology of the Santacrucian sloths and anteaters (Xenarthra, Pilosa). Pp. 216–242 </w:t>
      </w:r>
      <w:r w:rsidRPr="00AF45EB">
        <w:rPr>
          <w:rFonts w:cs="Arial"/>
          <w:i/>
          <w:iCs/>
          <w:noProof/>
        </w:rPr>
        <w:t>in</w:t>
      </w:r>
      <w:r w:rsidRPr="00AF45EB">
        <w:rPr>
          <w:rFonts w:cs="Arial"/>
          <w:noProof/>
        </w:rPr>
        <w:t xml:space="preserve"> S. F. Vizcaíano, R. F. Kay, and M. S. Bargo, eds. Early Miocene Paleobiology in Patagonia: High-Latitude Paleocommunities of the Santa Cruz Formation. Cambridge University Press, Cambridge.</w:t>
      </w:r>
    </w:p>
    <w:p w14:paraId="7CD08FF1" w14:textId="1824A26C" w:rsidR="00A95664" w:rsidRDefault="00A95664" w:rsidP="00AF45EB">
      <w:pPr>
        <w:widowControl w:val="0"/>
        <w:autoSpaceDE w:val="0"/>
        <w:autoSpaceDN w:val="0"/>
        <w:adjustRightInd w:val="0"/>
        <w:spacing w:after="240" w:line="240" w:lineRule="auto"/>
        <w:ind w:left="480" w:hanging="480"/>
        <w:rPr>
          <w:ins w:id="226" w:author="Eli Amson" w:date="2018-09-07T13:12:00Z"/>
          <w:rFonts w:cs="Arial"/>
          <w:noProof/>
        </w:rPr>
      </w:pPr>
      <w:ins w:id="227" w:author="Eli Amson" w:date="2018-09-07T13:12:00Z">
        <w:r w:rsidRPr="00A95664">
          <w:rPr>
            <w:rFonts w:cs="Arial"/>
            <w:noProof/>
          </w:rPr>
          <w:t xml:space="preserve">Bargo, M. S., and S. F. Vizcaíno. 2008. Paleobiology of Pleistocene ground sloths (Xenarthra, Tardigrada): biomechanics, </w:t>
        </w:r>
        <w:r w:rsidRPr="00A95664">
          <w:rPr>
            <w:rFonts w:cs="Arial"/>
            <w:noProof/>
          </w:rPr>
          <w:t>morphogeometry and ecomorphology applied to the masticatory apparatus. Ameghiniana 45:175–196.</w:t>
        </w:r>
      </w:ins>
    </w:p>
    <w:p w14:paraId="412765C8"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Bargo, M. S., S. F. Vizcaíno, F. M. Archuby, and R. E. Blanco. 2000. Limb bone proportions, strength and digging in some Lujanian (late Pleistocene-early Holocene) mylodontid ground sloths (Mammalia, Xenarthra). Journal of Vertebrate Paleontology 20:601–610.</w:t>
      </w:r>
    </w:p>
    <w:p w14:paraId="1F787004" w14:textId="77777777" w:rsidR="00AF45EB" w:rsidRDefault="00AF45EB" w:rsidP="00AF45EB">
      <w:pPr>
        <w:widowControl w:val="0"/>
        <w:autoSpaceDE w:val="0"/>
        <w:autoSpaceDN w:val="0"/>
        <w:adjustRightInd w:val="0"/>
        <w:spacing w:after="240" w:line="240" w:lineRule="auto"/>
        <w:ind w:left="480" w:hanging="480"/>
        <w:rPr>
          <w:ins w:id="228" w:author="Eli Amson" w:date="2018-09-07T13:13:00Z"/>
          <w:rFonts w:cs="Arial"/>
          <w:noProof/>
        </w:rPr>
      </w:pPr>
      <w:r w:rsidRPr="00AF45EB">
        <w:rPr>
          <w:rFonts w:cs="Arial"/>
          <w:noProof/>
        </w:rPr>
        <w:t>Biewener, A. A., N. L. Fazzalari, D. D. Konieczynski, and R. V. Baudinette. 1996. Adaptive changes in trabecular architecture in relation to functional strain patterns and disuse. Bone 19:1–8.</w:t>
      </w:r>
    </w:p>
    <w:p w14:paraId="02D03EC2" w14:textId="2CF1ECC6" w:rsidR="00A95664" w:rsidRPr="00AF45EB" w:rsidRDefault="00A95664" w:rsidP="00AF45EB">
      <w:pPr>
        <w:widowControl w:val="0"/>
        <w:autoSpaceDE w:val="0"/>
        <w:autoSpaceDN w:val="0"/>
        <w:adjustRightInd w:val="0"/>
        <w:spacing w:after="240" w:line="240" w:lineRule="auto"/>
        <w:ind w:left="480" w:hanging="480"/>
        <w:rPr>
          <w:rFonts w:cs="Arial"/>
          <w:noProof/>
        </w:rPr>
      </w:pPr>
      <w:ins w:id="229" w:author="Eli Amson" w:date="2018-09-07T13:13:00Z">
        <w:r w:rsidRPr="00A95664">
          <w:rPr>
            <w:rFonts w:cs="Arial"/>
            <w:noProof/>
          </w:rPr>
          <w:t xml:space="preserve">Carlini, A. A., R. Pascual, M. A. Reguero, G. J. Scillato-Yané, E. P. Tonni, and S. F. Vizcaíno. 1990. The first Paleogene land placental mammal from Antarctica: its paleoclimatic and paleobrogeographical bearings. P. 325 </w:t>
        </w:r>
        <w:r w:rsidRPr="00A95664">
          <w:rPr>
            <w:rFonts w:cs="Arial"/>
            <w:i/>
            <w:noProof/>
            <w:rPrChange w:id="230" w:author="Eli Amson" w:date="2018-09-07T13:13:00Z">
              <w:rPr>
                <w:rFonts w:cs="Arial"/>
                <w:noProof/>
              </w:rPr>
            </w:rPrChange>
          </w:rPr>
          <w:t>in</w:t>
        </w:r>
        <w:r w:rsidRPr="00A95664">
          <w:rPr>
            <w:rFonts w:cs="Arial"/>
            <w:noProof/>
          </w:rPr>
          <w:t xml:space="preserve"> B. Cox and J. Reveal, eds. Abstracts IV International Congress of Systematic and Evolutionary Biology. University of Maryland, Baltimore, MD.</w:t>
        </w:r>
      </w:ins>
    </w:p>
    <w:p w14:paraId="6A6E126E"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Cartelle, C., G. De Iuliis, and R. L. Ferreira. 2009. Systematic revision of tropical Brazilian scelidotheriine sloths (Xenarthra, Mylodontoidea). Journal of Vertebrate Paleontology 29:555–566.</w:t>
      </w:r>
    </w:p>
    <w:p w14:paraId="1BC6030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Carter, D. R., and G. S. Beaupré. 2001. Skeletal Function and form. Cambridge University Press, Cambridge.</w:t>
      </w:r>
    </w:p>
    <w:p w14:paraId="166E905D"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Coombs, M. C. 1983. Large mammalian clawed herbivores: a comparative study. Transactions of the American Philosophical Society, New series 73:1–96.</w:t>
      </w:r>
    </w:p>
    <w:p w14:paraId="2AA50672"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Coutier, F., L. Hautier, R. Cornette, E. Amson, and G. Billet. 2017. Orientation of the lateral semicircular canal in Xenarthra and its links with head posture and phylogeny. Journal of Morphology 278.</w:t>
      </w:r>
    </w:p>
    <w:p w14:paraId="2ADA17A4" w14:textId="222F7A19" w:rsidR="007167AA" w:rsidRDefault="007167AA" w:rsidP="00AF45EB">
      <w:pPr>
        <w:widowControl w:val="0"/>
        <w:autoSpaceDE w:val="0"/>
        <w:autoSpaceDN w:val="0"/>
        <w:adjustRightInd w:val="0"/>
        <w:spacing w:after="240" w:line="240" w:lineRule="auto"/>
        <w:ind w:left="480" w:hanging="480"/>
        <w:rPr>
          <w:ins w:id="231" w:author="Eli Amson" w:date="2018-09-07T09:43:00Z"/>
          <w:rFonts w:cs="Arial"/>
          <w:noProof/>
        </w:rPr>
      </w:pPr>
      <w:ins w:id="232" w:author="Eli Amson" w:date="2018-09-07T09:43:00Z">
        <w:r w:rsidRPr="007167AA">
          <w:rPr>
            <w:rFonts w:cs="Arial"/>
            <w:noProof/>
          </w:rPr>
          <w:t xml:space="preserve">Delsuc, F., F. M. Catzeflis, M. J. Stanhope, and E. J. Douzery. 2001. The evolution of armadillos, anteaters and sloths depicted by nuclear and mitochondrial phylogenies: implications for the status of the enigmatic fossil </w:t>
        </w:r>
        <w:r w:rsidRPr="00AC1781">
          <w:rPr>
            <w:rFonts w:cs="Arial"/>
            <w:i/>
            <w:noProof/>
            <w:rPrChange w:id="233" w:author="Eli Amson" w:date="2018-09-07T09:45:00Z">
              <w:rPr>
                <w:rFonts w:cs="Arial"/>
                <w:noProof/>
              </w:rPr>
            </w:rPrChange>
          </w:rPr>
          <w:t>Eurotamandua</w:t>
        </w:r>
        <w:r w:rsidRPr="007167AA">
          <w:rPr>
            <w:rFonts w:cs="Arial"/>
            <w:noProof/>
          </w:rPr>
          <w:t>. Proceedings of the Royal Society B 268:1605–1615.</w:t>
        </w:r>
      </w:ins>
    </w:p>
    <w:p w14:paraId="17F501E8"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Delsuc, F., and E. J. P. Douzery. 2008. Recent advances and future prospects in xenarthran </w:t>
      </w:r>
      <w:r w:rsidRPr="00AF45EB">
        <w:rPr>
          <w:rFonts w:cs="Arial"/>
          <w:noProof/>
        </w:rPr>
        <w:lastRenderedPageBreak/>
        <w:t xml:space="preserve">molecular phylogenetics. Pp. 11–23 </w:t>
      </w:r>
      <w:r w:rsidRPr="00AF45EB">
        <w:rPr>
          <w:rFonts w:cs="Arial"/>
          <w:i/>
          <w:iCs/>
          <w:noProof/>
        </w:rPr>
        <w:t>in</w:t>
      </w:r>
      <w:r w:rsidRPr="00AF45EB">
        <w:rPr>
          <w:rFonts w:cs="Arial"/>
          <w:noProof/>
        </w:rPr>
        <w:t xml:space="preserve"> S. F. Vizcaino and W. J. Loughry, eds. The Biology of the Xenarthra. University Press of Florida, Gainesville.</w:t>
      </w:r>
    </w:p>
    <w:p w14:paraId="2D56E77E"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Delsuc, F., M. Kuch, G. C. Gibb, J. Hughes, P. Szpak, J. Southon, J. Enk, A. T. Duggan, and H. N. Poinar. 2018. Resolving the phylogenetic position of Darwin’s extinct ground sloth (</w:t>
      </w:r>
      <w:r w:rsidRPr="00AF45EB">
        <w:rPr>
          <w:rFonts w:cs="Arial"/>
          <w:i/>
          <w:iCs/>
          <w:noProof/>
        </w:rPr>
        <w:t>Mylodon darwinii</w:t>
      </w:r>
      <w:r w:rsidRPr="00AF45EB">
        <w:rPr>
          <w:rFonts w:cs="Arial"/>
          <w:noProof/>
        </w:rPr>
        <w:t>) using mitogenomic and nuclear exon data. Proceedings of the Royal Society B 285:20180214.</w:t>
      </w:r>
    </w:p>
    <w:p w14:paraId="79FB87D0" w14:textId="7AC7A498"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DeSilva, J. M., and M. J. Devlin. 2012. A comparative study of the trabecular bony architecture of the talus in humans, non-human primates, and </w:t>
      </w:r>
      <w:r w:rsidRPr="00AF45EB">
        <w:rPr>
          <w:rFonts w:cs="Arial"/>
          <w:i/>
          <w:iCs/>
          <w:noProof/>
        </w:rPr>
        <w:t>Australopithecus</w:t>
      </w:r>
      <w:r w:rsidRPr="00AF45EB">
        <w:rPr>
          <w:rFonts w:cs="Arial"/>
          <w:noProof/>
        </w:rPr>
        <w:t>. Journal of Human Evolution 63:536–551.</w:t>
      </w:r>
    </w:p>
    <w:p w14:paraId="41963BDC"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Doube, M., M. M. Kłosowski, I. Arganda-Carreras, F. P. Cordelières, R. P. Dougherty, J. S. Jackson, B. Schmid, J. R. Hutchinson, and S. J. Shefelbine. 2010. BoneJ: Free and extensible bone image analysis in ImageJ. Bone 47:1076–1079.</w:t>
      </w:r>
    </w:p>
    <w:p w14:paraId="3B834628"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Eckstein, F., M. Matsuura, V. Kuhn, M. Priemel, R. Müller, T. M. Link, and E. M. Lochmüller. 2007. Sex differences of human trabecular bone microstructure in aging are site-dependent. Journal of Bone and Mineral Research 22:817–824.</w:t>
      </w:r>
    </w:p>
    <w:p w14:paraId="40077268" w14:textId="16524A12" w:rsidR="00E5132E" w:rsidRDefault="00E5132E" w:rsidP="00AF45EB">
      <w:pPr>
        <w:widowControl w:val="0"/>
        <w:autoSpaceDE w:val="0"/>
        <w:autoSpaceDN w:val="0"/>
        <w:adjustRightInd w:val="0"/>
        <w:spacing w:after="240" w:line="240" w:lineRule="auto"/>
        <w:ind w:left="480" w:hanging="480"/>
        <w:rPr>
          <w:ins w:id="234" w:author="Eli Amson" w:date="2018-09-07T13:07:00Z"/>
          <w:rFonts w:cs="Arial"/>
          <w:noProof/>
        </w:rPr>
      </w:pPr>
      <w:ins w:id="235" w:author="Eli Amson" w:date="2018-09-07T13:07:00Z">
        <w:r w:rsidRPr="00E5132E">
          <w:rPr>
            <w:rFonts w:cs="Arial"/>
            <w:noProof/>
          </w:rPr>
          <w:t>Eleazer, C. D., and R. Jankauskas. 2016. Mechanical and metabolic interactions in cortical bone development. American Journal of Physical Anthropology 160:317–333.</w:t>
        </w:r>
      </w:ins>
    </w:p>
    <w:p w14:paraId="3627413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Fariña, R. A., and R. E. Blanco. 1996. </w:t>
      </w:r>
      <w:r w:rsidRPr="00AF45EB">
        <w:rPr>
          <w:rFonts w:cs="Arial"/>
          <w:i/>
          <w:iCs/>
          <w:noProof/>
        </w:rPr>
        <w:t>Megatherium</w:t>
      </w:r>
      <w:r w:rsidRPr="00AF45EB">
        <w:rPr>
          <w:rFonts w:cs="Arial"/>
          <w:noProof/>
        </w:rPr>
        <w:t>, the stabber. Proceedings of the Royal Society B 263:1725–1729.</w:t>
      </w:r>
    </w:p>
    <w:p w14:paraId="1AFD251C"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Fariña, R. A., S. F. Vizcaíno, and M. S. Bargo. 1998. Body mass estimations in Lujanian (late Pleistocene-early Holocene of South America) mammal megafauna. Mastozoología Neotropical 5:87–108.</w:t>
      </w:r>
    </w:p>
    <w:p w14:paraId="7C856601"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Gaudin, T. J. 2004. Phylogenetic relationships among sloths (Mammalia, Xenarthra, Tardigrada): the craniodental evidence. Zoological Journal of the Linnean Society 140:255–305.</w:t>
      </w:r>
    </w:p>
    <w:p w14:paraId="24A73577"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Gaudin, T. J., and D. A. Croft. 2015. Paleogene Xenarthra and the evolution of South American mammals. Journal of Mammalogy </w:t>
      </w:r>
      <w:r w:rsidRPr="00AF45EB">
        <w:rPr>
          <w:rFonts w:cs="Arial"/>
          <w:noProof/>
        </w:rPr>
        <w:t>96:622–634.</w:t>
      </w:r>
    </w:p>
    <w:p w14:paraId="3DBAEEDF"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Georgiou, L., T. L. Kivell, D. H. Pahr, and M. M. Skinner. 2018. Trabecular bone patterning in the hominoid distal femur. PeerJ 6:e5156.</w:t>
      </w:r>
    </w:p>
    <w:p w14:paraId="476AB648"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Germain, D., and M. Laurin. 2005. Microanatomy of the radius and lifestyle in amniotes (Vertebrata, Tetrapoda). Zoologica Scripta 34:335–350.</w:t>
      </w:r>
    </w:p>
    <w:p w14:paraId="63DFB6C1"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Gibb, G. C., F. L. Condamine, M. Kuch, J. Enk, N. Moraes-Barros, M. Superina, H. N. Poinar, and F. Delsuc. 2016. Shotgun mitogenomics provides a reference phylogenetic framework and timescale for living xenarthrans. Molecular Biology and Evolution 33:621–642.</w:t>
      </w:r>
    </w:p>
    <w:p w14:paraId="1872F8B6"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Griffin, N. L., K. D’Août, T. M. Ryan, B. G. Richmond, R. A. Ketcham, and A. Postnov. 2010. Comparative forefoot trabecular bone architecture in extant hominids. Journal of human evolution 59:202–13.</w:t>
      </w:r>
    </w:p>
    <w:p w14:paraId="0DBC157E"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Gross, T., T. L. Kivell, M. M. Skinner, N. H. Nguyen, and D. H. Pahr. 2014. A CT-image-based framework for the holistic analysis of cortical and trabecular bone morphology. Palaeontologia Electronica 17:1–13.</w:t>
      </w:r>
    </w:p>
    <w:p w14:paraId="03913F2B"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Hammer, A. 2010. The structure of the femoral neck: A physical dissection with emphasis on the internal trabecular system. Annals of Anatomy 192:168–177.</w:t>
      </w:r>
    </w:p>
    <w:p w14:paraId="76311787"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Han, S., and M. M. Garner. 2016. Soft tissue mineralization in captive 2-toed sloths. Veterinary Pathology 53:659–665.</w:t>
      </w:r>
    </w:p>
    <w:p w14:paraId="54609E1D"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Hayssen, V. 2010. </w:t>
      </w:r>
      <w:r w:rsidRPr="00AF45EB">
        <w:rPr>
          <w:rFonts w:cs="Arial"/>
          <w:i/>
          <w:iCs/>
          <w:noProof/>
        </w:rPr>
        <w:t>Bradypus variegatus</w:t>
      </w:r>
      <w:r w:rsidRPr="00AF45EB">
        <w:rPr>
          <w:rFonts w:cs="Arial"/>
          <w:noProof/>
        </w:rPr>
        <w:t xml:space="preserve"> (Pilosa: Bradypodidae). Mammalian Species 42:19–32.</w:t>
      </w:r>
    </w:p>
    <w:p w14:paraId="199E92FB" w14:textId="55D279BF"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Houssaye, A., and L. Botton-Divet. 2018. From land to water: evolutionary changes in long bone microanatomy of otters (Mammalia: Mustelidae). Biological Journal of the </w:t>
      </w:r>
      <w:r w:rsidR="00BA1665">
        <w:rPr>
          <w:rFonts w:cs="Arial"/>
          <w:noProof/>
        </w:rPr>
        <w:t>Linnean Society</w:t>
      </w:r>
      <w:r w:rsidR="00BA1665" w:rsidRPr="00BA1665">
        <w:rPr>
          <w:rFonts w:cs="Arial"/>
          <w:noProof/>
        </w:rPr>
        <w:t>, doi: 10.1093/biolinnean/bly118.</w:t>
      </w:r>
    </w:p>
    <w:p w14:paraId="737975DB"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Houssaye, A., K. Waskow, S. Hayashi, A. H. Lee, and J. R. Hutchinson. 2015. Biomechanical evolution of solid bones in large animals: a microanatomical investigation. Biological Journal of the Linnean Society 117:350–371.</w:t>
      </w:r>
    </w:p>
    <w:p w14:paraId="15AB4820" w14:textId="77777777" w:rsidR="00AF45EB" w:rsidRDefault="00AF45EB" w:rsidP="00AF45EB">
      <w:pPr>
        <w:widowControl w:val="0"/>
        <w:autoSpaceDE w:val="0"/>
        <w:autoSpaceDN w:val="0"/>
        <w:adjustRightInd w:val="0"/>
        <w:spacing w:after="240" w:line="240" w:lineRule="auto"/>
        <w:ind w:left="480" w:hanging="480"/>
        <w:rPr>
          <w:ins w:id="236" w:author="Eli Amson" w:date="2018-09-07T11:51:00Z"/>
          <w:rFonts w:cs="Arial"/>
          <w:noProof/>
        </w:rPr>
      </w:pPr>
      <w:r w:rsidRPr="00AF45EB">
        <w:rPr>
          <w:rFonts w:cs="Arial"/>
          <w:noProof/>
        </w:rPr>
        <w:t xml:space="preserve">Huynh Nguyen, N., D. H. Pahr, T. Gross, M. M. Skinner, and T. L. Kivell. 2014. Micro-finite element (µFE) modeling of the siamang </w:t>
      </w:r>
      <w:r w:rsidRPr="00AF45EB">
        <w:rPr>
          <w:rFonts w:cs="Arial"/>
          <w:noProof/>
        </w:rPr>
        <w:lastRenderedPageBreak/>
        <w:t>(</w:t>
      </w:r>
      <w:r w:rsidRPr="00AF45EB">
        <w:rPr>
          <w:rFonts w:cs="Arial"/>
          <w:i/>
          <w:iCs/>
          <w:noProof/>
        </w:rPr>
        <w:t>Symphalangus syndactylus</w:t>
      </w:r>
      <w:r w:rsidRPr="00AF45EB">
        <w:rPr>
          <w:rFonts w:cs="Arial"/>
          <w:noProof/>
        </w:rPr>
        <w:t>) third proximal phalanx: The functional role of curvature and the flexor sheath ridge. Journal of Human Evolution 67:60–75.</w:t>
      </w:r>
    </w:p>
    <w:p w14:paraId="12E3C199" w14:textId="7932DB8B" w:rsidR="00A5331F" w:rsidRPr="00AF45EB" w:rsidRDefault="00A5331F" w:rsidP="00AF45EB">
      <w:pPr>
        <w:widowControl w:val="0"/>
        <w:autoSpaceDE w:val="0"/>
        <w:autoSpaceDN w:val="0"/>
        <w:adjustRightInd w:val="0"/>
        <w:spacing w:after="240" w:line="240" w:lineRule="auto"/>
        <w:ind w:left="480" w:hanging="480"/>
        <w:rPr>
          <w:rFonts w:cs="Arial"/>
          <w:noProof/>
        </w:rPr>
      </w:pPr>
      <w:ins w:id="237" w:author="Eli Amson" w:date="2018-09-07T11:51:00Z">
        <w:r w:rsidRPr="00A5331F">
          <w:rPr>
            <w:rFonts w:cs="Arial"/>
            <w:noProof/>
          </w:rPr>
          <w:t>Kay, R. F., B. J. Macfadden, R. H. Madden, H. Sandeman, and F. Anaya. 1998. Revised age of the salla beds, Bolivia, and its bearing on the age of the deseadan South American land mammal “age.” Journal of Vertebrate Paleontology 18:189–199.</w:t>
        </w:r>
      </w:ins>
    </w:p>
    <w:p w14:paraId="66FAA6F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Kivell, T. L. 2016. A review of trabecular bone functional adaptation: what have we learned from trabecular analyses in extant hominoids and what can we apply to fossils? Journal of Anatomy 228:569–594.</w:t>
      </w:r>
    </w:p>
    <w:p w14:paraId="38E3A260"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Kivell, T. L., M. M. Skinner, R. Lazenby, and J.-J. Hublin. 2011. Methodological considerations for analyzing trabecular architecture: an example from the primate hand. Journal of anatomy 218:209–25.</w:t>
      </w:r>
    </w:p>
    <w:p w14:paraId="0FD91E8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Kolb, C., T. M. Scheyer, K. Veitschegger, A. M. Forasiepi, E. Amson, A. A. E. Van der Geer, L. W. Van den Hoek Ostende, S. Hayashi, and M. R. Sánchez-Villagra. 2015. Mammalian bone palaeohistology: A survey and new data with emphasis on island forms. PeerJ 2015.</w:t>
      </w:r>
    </w:p>
    <w:p w14:paraId="17742EB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Lazenby, R. A., D. M. L. Cooper, S. Angus, and B. Hallgrímsson. 2008. Articular constraint, handedness, and directional asymmetry in the human second metacarpal. Journal of Human Evolution 54:875–885.</w:t>
      </w:r>
    </w:p>
    <w:p w14:paraId="5F30822F"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Matthew, W. D. 1912. The ancestry of edentates: as illustrated by the skeleton of </w:t>
      </w:r>
      <w:r w:rsidRPr="00AF45EB">
        <w:rPr>
          <w:rFonts w:cs="Arial"/>
          <w:i/>
          <w:iCs/>
          <w:noProof/>
        </w:rPr>
        <w:t>Hapalops</w:t>
      </w:r>
      <w:r w:rsidRPr="00AF45EB">
        <w:rPr>
          <w:rFonts w:cs="Arial"/>
          <w:noProof/>
        </w:rPr>
        <w:t>, a tertiary ancestor of the ground sloths. American Museum Journal 12:300–303.</w:t>
      </w:r>
    </w:p>
    <w:p w14:paraId="62FF3A4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Mccoy, M. W., B. M. Bolker, C. W. Osenberg, B. G. Miner, and J. R. Vonesh. 2006. Size correction: Comparing morphological traits among populations and environments. Oecologia 148:547–554.</w:t>
      </w:r>
    </w:p>
    <w:p w14:paraId="746AF979"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Meier, P. S., C. Bickelmann, T. M. Scheyer, D. Koyabu, and M. R. Sánchez-Villagra. 2013. Evolution of bone compactness in extant and extinct moles (Talpidae): exploring humeral microstructure in small fossorial mammals. BMC evolutionary biology 13:55.</w:t>
      </w:r>
    </w:p>
    <w:p w14:paraId="46F18EB1"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Mielke, F., E. Amson, and J. A. Nyakatura. 2018a. Morpho-functional analysis using procrustes superimposition by static reference. </w:t>
      </w:r>
      <w:r w:rsidRPr="00AF45EB">
        <w:rPr>
          <w:rFonts w:cs="Arial"/>
          <w:noProof/>
        </w:rPr>
        <w:t>Evolutionary Biology, doi: 10.1007/s11692-018-9456-9.</w:t>
      </w:r>
    </w:p>
    <w:p w14:paraId="3BFC005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Mielke, M., J. Wölfer, A. H. van Heteren, E. Amson, and J. A. Nyakatura. 2018b. Trabecular architecture in the sciuromorph femoral head: allometry and functional adaptation. Zoological Letters 4:10.</w:t>
      </w:r>
    </w:p>
    <w:p w14:paraId="4DA58329"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Montañez-Rivera, I., J. A. Nyakatura, and E. Amson. 2018. Bone cortical compactness in “tree sloths” reflects convergent evolution. Journal of Anatomy, doi: 10.1111/joa.12873.</w:t>
      </w:r>
    </w:p>
    <w:p w14:paraId="61A5A44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Motani, R., and L. Schmitz. 2011. Phylogenetic versus functional signals in the evolution of form–function relationships in terrestrial vision. Evolution 65:2245–2257.</w:t>
      </w:r>
    </w:p>
    <w:p w14:paraId="2A9BC5E2"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Nyakatura, J. A. 2012. The convergent evolution of suspensory posture and locomotion in tree sloths. Journal of Mammalian Evolution 19:225–234.</w:t>
      </w:r>
    </w:p>
    <w:p w14:paraId="35032846" w14:textId="66B83546" w:rsidR="00AF45EB" w:rsidRPr="00AF45EB" w:rsidDel="007110A4" w:rsidRDefault="00AF45EB" w:rsidP="00AF45EB">
      <w:pPr>
        <w:widowControl w:val="0"/>
        <w:autoSpaceDE w:val="0"/>
        <w:autoSpaceDN w:val="0"/>
        <w:adjustRightInd w:val="0"/>
        <w:spacing w:after="240" w:line="240" w:lineRule="auto"/>
        <w:ind w:left="480" w:hanging="480"/>
        <w:rPr>
          <w:del w:id="238" w:author="Eli Amson" w:date="2018-09-07T13:30:00Z"/>
          <w:rFonts w:cs="Arial"/>
          <w:noProof/>
        </w:rPr>
      </w:pPr>
      <w:moveFromRangeStart w:id="239" w:author="Eli Amson" w:date="2018-09-07T13:30:00Z" w:name="move524090379"/>
      <w:moveFrom w:id="240" w:author="Eli Amson" w:date="2018-09-07T13:30:00Z">
        <w:r w:rsidRPr="00AF45EB" w:rsidDel="007110A4">
          <w:rPr>
            <w:rFonts w:cs="Arial"/>
            <w:noProof/>
          </w:rPr>
          <w:t xml:space="preserve">Owen, R. 1861. Memoir on the </w:t>
        </w:r>
        <w:r w:rsidRPr="00AF45EB" w:rsidDel="007110A4">
          <w:rPr>
            <w:rFonts w:cs="Arial"/>
            <w:i/>
            <w:iCs/>
            <w:noProof/>
          </w:rPr>
          <w:t>Megatherium</w:t>
        </w:r>
        <w:r w:rsidRPr="00AF45EB" w:rsidDel="007110A4">
          <w:rPr>
            <w:rFonts w:cs="Arial"/>
            <w:noProof/>
          </w:rPr>
          <w:t>, or giant ground-sloth of America (</w:t>
        </w:r>
        <w:r w:rsidRPr="00AF45EB" w:rsidDel="007110A4">
          <w:rPr>
            <w:rFonts w:cs="Arial"/>
            <w:i/>
            <w:iCs/>
            <w:noProof/>
          </w:rPr>
          <w:t>Megatherium americanum</w:t>
        </w:r>
        <w:r w:rsidRPr="00AF45EB" w:rsidDel="007110A4">
          <w:rPr>
            <w:rFonts w:cs="Arial"/>
            <w:noProof/>
          </w:rPr>
          <w:t>, Cuvier). Williams and Norgate, London.</w:t>
        </w:r>
      </w:moveFrom>
      <w:moveFromRangeEnd w:id="239"/>
    </w:p>
    <w:p w14:paraId="552CCF9C" w14:textId="77777777" w:rsidR="00AF45EB" w:rsidRDefault="00AF45EB" w:rsidP="00AF45EB">
      <w:pPr>
        <w:widowControl w:val="0"/>
        <w:autoSpaceDE w:val="0"/>
        <w:autoSpaceDN w:val="0"/>
        <w:adjustRightInd w:val="0"/>
        <w:spacing w:after="240" w:line="240" w:lineRule="auto"/>
        <w:ind w:left="480" w:hanging="480"/>
        <w:rPr>
          <w:ins w:id="241" w:author="Eli Amson" w:date="2018-09-07T13:30:00Z"/>
          <w:rFonts w:cs="Arial"/>
          <w:noProof/>
        </w:rPr>
      </w:pPr>
      <w:r w:rsidRPr="00AF45EB">
        <w:rPr>
          <w:rFonts w:cs="Arial"/>
          <w:noProof/>
        </w:rPr>
        <w:t xml:space="preserve">Owen, R. 1839. Part I. Fossil Mammalia. Pp. 1–111 </w:t>
      </w:r>
      <w:r w:rsidRPr="00AF45EB">
        <w:rPr>
          <w:rFonts w:cs="Arial"/>
          <w:i/>
          <w:iCs/>
          <w:noProof/>
        </w:rPr>
        <w:t>in</w:t>
      </w:r>
      <w:r w:rsidRPr="00AF45EB">
        <w:rPr>
          <w:rFonts w:cs="Arial"/>
          <w:noProof/>
        </w:rPr>
        <w:t xml:space="preserve"> C. Darwin, ed. The Zoology of the Voyage of HMS Beagle. Smith Elder and Co, London.</w:t>
      </w:r>
    </w:p>
    <w:p w14:paraId="08DF3E78" w14:textId="2004ABCB" w:rsidR="007110A4" w:rsidRPr="00AF45EB" w:rsidRDefault="007110A4" w:rsidP="00AF45EB">
      <w:pPr>
        <w:widowControl w:val="0"/>
        <w:autoSpaceDE w:val="0"/>
        <w:autoSpaceDN w:val="0"/>
        <w:adjustRightInd w:val="0"/>
        <w:spacing w:after="240" w:line="240" w:lineRule="auto"/>
        <w:ind w:left="480" w:hanging="480"/>
        <w:rPr>
          <w:rFonts w:cs="Arial"/>
          <w:noProof/>
        </w:rPr>
      </w:pPr>
      <w:moveToRangeStart w:id="242" w:author="Eli Amson" w:date="2018-09-07T13:30:00Z" w:name="move524090379"/>
      <w:moveTo w:id="243" w:author="Eli Amson" w:date="2018-09-07T13:30:00Z">
        <w:r w:rsidRPr="00AF45EB">
          <w:rPr>
            <w:rFonts w:cs="Arial"/>
            <w:noProof/>
          </w:rPr>
          <w:t xml:space="preserve">Owen, R. 1861. Memoir on the </w:t>
        </w:r>
        <w:r w:rsidRPr="00AF45EB">
          <w:rPr>
            <w:rFonts w:cs="Arial"/>
            <w:i/>
            <w:iCs/>
            <w:noProof/>
          </w:rPr>
          <w:t>Megatherium</w:t>
        </w:r>
        <w:r w:rsidRPr="00AF45EB">
          <w:rPr>
            <w:rFonts w:cs="Arial"/>
            <w:noProof/>
          </w:rPr>
          <w:t>, or giant ground-sloth of America (</w:t>
        </w:r>
        <w:r w:rsidRPr="00AF45EB">
          <w:rPr>
            <w:rFonts w:cs="Arial"/>
            <w:i/>
            <w:iCs/>
            <w:noProof/>
          </w:rPr>
          <w:t>Megatherium americanum</w:t>
        </w:r>
        <w:r w:rsidRPr="00AF45EB">
          <w:rPr>
            <w:rFonts w:cs="Arial"/>
            <w:noProof/>
          </w:rPr>
          <w:t>, Cuvier). Williams and Norgate, London.</w:t>
        </w:r>
      </w:moveTo>
      <w:moveToRangeEnd w:id="242"/>
    </w:p>
    <w:p w14:paraId="332566C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Pagel, M. 1999. Inferring the historical patterns of biological evolution. Nature 401:877–884.</w:t>
      </w:r>
    </w:p>
    <w:p w14:paraId="3CE457E7"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Patiño, S. J., and R. A. Fariña. 2017. Ungual phalanges analysis in Pleistocene ground sloths (Xenarthra, Folivora). Historical Biology 29:1065–1075.</w:t>
      </w:r>
    </w:p>
    <w:p w14:paraId="1F0D0592"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Perkins, M. E., J. G. Fleagle, M. T. Heizler, B. Nash, T. M. Bown, A. A. Tauber, and M. T. Dozo. 2012. Tephrochronology of the Miocene Santa Cruz and Pinturas Formations, Argentina. Pp. 23–40 </w:t>
      </w:r>
      <w:r w:rsidRPr="00AF45EB">
        <w:rPr>
          <w:rFonts w:cs="Arial"/>
          <w:i/>
          <w:iCs/>
          <w:noProof/>
        </w:rPr>
        <w:t>in</w:t>
      </w:r>
      <w:r w:rsidRPr="00AF45EB">
        <w:rPr>
          <w:rFonts w:cs="Arial"/>
          <w:noProof/>
        </w:rPr>
        <w:t xml:space="preserve"> S. F. Vizcaíno, R. F. Kay, and M. S. Bargo, eds. Early Miocene Paleobiology in Patagonia: high-latitude paleocommunities of the Santa Cruz Formation. Cambridge University Press, Cambridge.</w:t>
      </w:r>
    </w:p>
    <w:p w14:paraId="519B84E9"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Pontzer, H., D. E. Lieberman, E. Momin, M. J. Devlin, J. D. Polk, B. Hallgrímsson, and D. M. L. Cooper. 2006. Trabecular bone in the bird knee responds with high sensitivity to changes in load orientation. The Journal of Experimental Biology 209:57–65.</w:t>
      </w:r>
    </w:p>
    <w:p w14:paraId="5646B470"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lastRenderedPageBreak/>
        <w:t>Pujos, F., T. J. Gaudin, G. De Iuliis, and C. Cartelle. 2012. Recent advances on variability, morpho-functional adaptations, dental terminology, and evolution of sloths. Journal of Mammalian Evolution 19:159–169.</w:t>
      </w:r>
    </w:p>
    <w:p w14:paraId="718505B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Ruff, C. B., and W. C. Hayes. 1983. Cross-sectional geometry of Pecos Pueblo femora and tibiae - a biomechanical investigation: I. Method and general patterns of variation. American Journal of Physical Anthropology 60:359–81.</w:t>
      </w:r>
    </w:p>
    <w:p w14:paraId="17389C24"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Ruff, C. B., B. Holt, and E. Trinkaus. 2006. Who’s afraid of the big bad Wolff?: “Wolff’s law” and bone functional adaptation. American Journal of Physical Anthropology 129:484–498.</w:t>
      </w:r>
    </w:p>
    <w:p w14:paraId="71CACB2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Ryan, T. M., K. J. Carlson, A. D. Gordon, N. Jablonski, C. N. Shaw, and J. T. Stock. 2018. Human-like hip joint loading in </w:t>
      </w:r>
      <w:r w:rsidRPr="00AF45EB">
        <w:rPr>
          <w:rFonts w:cs="Arial"/>
          <w:i/>
          <w:iCs/>
          <w:noProof/>
        </w:rPr>
        <w:t>Australopithecus africanus</w:t>
      </w:r>
      <w:r w:rsidRPr="00AF45EB">
        <w:rPr>
          <w:rFonts w:cs="Arial"/>
          <w:noProof/>
        </w:rPr>
        <w:t xml:space="preserve"> and </w:t>
      </w:r>
      <w:r w:rsidRPr="00AF45EB">
        <w:rPr>
          <w:rFonts w:cs="Arial"/>
          <w:i/>
          <w:iCs/>
          <w:noProof/>
        </w:rPr>
        <w:t>Paranthropus robustus</w:t>
      </w:r>
      <w:r w:rsidRPr="00AF45EB">
        <w:rPr>
          <w:rFonts w:cs="Arial"/>
          <w:noProof/>
        </w:rPr>
        <w:t>. Journal of Human Evolution 121:12–24.</w:t>
      </w:r>
    </w:p>
    <w:p w14:paraId="0BE041E1"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Ryan, T. M., and R. A. Ketcham. 2002. The three-dimensional structure of trabecular bone in the femoral head of strepsirrhine primates. Journal of Human Evolution 43:1–26.</w:t>
      </w:r>
    </w:p>
    <w:p w14:paraId="354C1CE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Ryan, T. M., and C. N. Shaw. 2013. Trabecular bone microstructure scales allometrically in the primate humerus and femur. Proceedings of the Royal Society B 280:20130172.</w:t>
      </w:r>
    </w:p>
    <w:p w14:paraId="43FD53F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Schindelin, J., I. Arganda-Carreras, E. Frise, V. Kaynig, M. Longair, T. Pietzsch, S. Preibisch, C. Rueden, S. Saalfeld, B. Schmid, J.-Y. Tinevez, D. J. White, V. Hartenstein, K. Eliceiri, P. Tomancak, and A. Cardona. 2012. Fiji: an open-source platform for biological-image analysis. Nature Methods 9:676–682.</w:t>
      </w:r>
    </w:p>
    <w:p w14:paraId="688AC4E1"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Schindelin, J., C. T. Rueden, M. C. Hiner, and K. W. Eliceiri. 2015. The ImageJ ecosystem: An open platform for biomedical image analysis. Molecular Reproduction and Development 82:518–529.</w:t>
      </w:r>
    </w:p>
    <w:p w14:paraId="2EAFD4A4"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Schneider, C. A., W. S. Rasband, and K. W. Eliceiri. 2012. NIH Image to ImageJ: 25 years of image analysis. Nature Methods 9:671–675.</w:t>
      </w:r>
    </w:p>
    <w:p w14:paraId="2A7D5672"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Shaw, C. N., and T. M. Ryan. 2012. Does skeletal anatomy reflect adaptation to locomotor patterns? Cortical and trabecular architecture in human and nonhuman anthropoids. American journal of physical anthropology 147:187–200.</w:t>
      </w:r>
    </w:p>
    <w:p w14:paraId="256A161A"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Skinner, M. M., N. B. Stephens, Z. J. Tsegai, A. C. Foote, N. H. Nguyen, T. Gross, D. H. Pahr, J. Hublin, and T. L. Kivell. 2015. Human-like hand use in </w:t>
      </w:r>
      <w:r w:rsidRPr="00AF45EB">
        <w:rPr>
          <w:rFonts w:cs="Arial"/>
          <w:i/>
          <w:iCs/>
          <w:noProof/>
        </w:rPr>
        <w:t>Australopithecus africanus</w:t>
      </w:r>
      <w:r w:rsidRPr="00AF45EB">
        <w:rPr>
          <w:rFonts w:cs="Arial"/>
          <w:noProof/>
        </w:rPr>
        <w:t>. Science 347:395–399.</w:t>
      </w:r>
    </w:p>
    <w:p w14:paraId="71DEB03E"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Slater, G. J., P. Cui, A. M. Forasiepi, D. Lenz, K. Tsangaras, B. Voirin, N. de Moraes-Barros, R. D. E. MacPhee, and A. D. Greenwood. 2016. Evolutionary relationships among extinct and extant sloths: The evidence of mitogenomes and retroviruses. Genome Biology and Evolution 8:607–621.</w:t>
      </w:r>
    </w:p>
    <w:p w14:paraId="071C41B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Smith, F. A., S. K. Lyons, S. K. M. Ernest, K. E. Jones, D. M. Kaufman, T. Dayan, P. A. Marquet, J. H. Brown, and J. P. Haskell. 2003. Body Mass of Late Quaternary Mammals. Ecology 84:3403.</w:t>
      </w:r>
    </w:p>
    <w:p w14:paraId="62111737"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Smith, P., and R. D. Owen. 2017. </w:t>
      </w:r>
      <w:r w:rsidRPr="00AF45EB">
        <w:rPr>
          <w:rFonts w:cs="Arial"/>
          <w:i/>
          <w:iCs/>
          <w:noProof/>
        </w:rPr>
        <w:t>Calyptophractus retusus</w:t>
      </w:r>
      <w:r w:rsidRPr="00AF45EB">
        <w:rPr>
          <w:rFonts w:cs="Arial"/>
          <w:noProof/>
        </w:rPr>
        <w:t xml:space="preserve"> (Cingulata: Dasypodidae). Mammalian Species 49:57–62.</w:t>
      </w:r>
    </w:p>
    <w:p w14:paraId="44B472BF"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Sode, M., A. J. Burghardt, R. A. Nissenson, and S. Majumdar. 2008. Resolution dependence of the mon-metric trabecular structure indices. Bone 42:728–736.</w:t>
      </w:r>
    </w:p>
    <w:p w14:paraId="59A2D417" w14:textId="77777777" w:rsidR="00AF45EB" w:rsidRDefault="00AF45EB" w:rsidP="00AF45EB">
      <w:pPr>
        <w:widowControl w:val="0"/>
        <w:autoSpaceDE w:val="0"/>
        <w:autoSpaceDN w:val="0"/>
        <w:adjustRightInd w:val="0"/>
        <w:spacing w:after="240" w:line="240" w:lineRule="auto"/>
        <w:ind w:left="480" w:hanging="480"/>
        <w:rPr>
          <w:ins w:id="244" w:author="Eli Amson" w:date="2018-09-07T13:14:00Z"/>
          <w:rFonts w:cs="Arial"/>
          <w:noProof/>
        </w:rPr>
      </w:pPr>
      <w:r w:rsidRPr="00AF45EB">
        <w:rPr>
          <w:rFonts w:cs="Arial"/>
          <w:noProof/>
        </w:rPr>
        <w:t xml:space="preserve">Stephens, N. B., T. L. Kivell, T. Gross, D. H. Pahr, R. A. Lazenby, J.-J. Hublin, I. Hershkovitz, and M. M. Skinner. 2016. Trabecular architecture in the thumb of </w:t>
      </w:r>
      <w:r w:rsidRPr="00AF45EB">
        <w:rPr>
          <w:rFonts w:cs="Arial"/>
          <w:i/>
          <w:iCs/>
          <w:noProof/>
        </w:rPr>
        <w:t>Pan</w:t>
      </w:r>
      <w:r w:rsidRPr="00AF45EB">
        <w:rPr>
          <w:rFonts w:cs="Arial"/>
          <w:noProof/>
        </w:rPr>
        <w:t xml:space="preserve"> and </w:t>
      </w:r>
      <w:r w:rsidRPr="00AF45EB">
        <w:rPr>
          <w:rFonts w:cs="Arial"/>
          <w:i/>
          <w:iCs/>
          <w:noProof/>
        </w:rPr>
        <w:t>Homo</w:t>
      </w:r>
      <w:r w:rsidRPr="00AF45EB">
        <w:rPr>
          <w:rFonts w:cs="Arial"/>
          <w:noProof/>
        </w:rPr>
        <w:t>: implications for investigating hand use, loading, and hand preference in the fossil record. American Journal of Physical Anthropology 161:603–619.</w:t>
      </w:r>
    </w:p>
    <w:p w14:paraId="365B6BCB" w14:textId="4CB4F912" w:rsidR="000A0DEB" w:rsidRPr="00AF45EB" w:rsidRDefault="000A0DEB" w:rsidP="00AF45EB">
      <w:pPr>
        <w:widowControl w:val="0"/>
        <w:autoSpaceDE w:val="0"/>
        <w:autoSpaceDN w:val="0"/>
        <w:adjustRightInd w:val="0"/>
        <w:spacing w:after="240" w:line="240" w:lineRule="auto"/>
        <w:ind w:left="480" w:hanging="480"/>
        <w:rPr>
          <w:rFonts w:cs="Arial"/>
          <w:noProof/>
        </w:rPr>
      </w:pPr>
      <w:ins w:id="245" w:author="Eli Amson" w:date="2018-09-07T13:14:00Z">
        <w:r w:rsidRPr="000A0DEB">
          <w:rPr>
            <w:rFonts w:cs="Arial"/>
            <w:noProof/>
          </w:rPr>
          <w:t>Stock, C. 1942. A ground sloth in Alaska. Science 95:552–553.</w:t>
        </w:r>
      </w:ins>
    </w:p>
    <w:p w14:paraId="56AF53DD"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Straehl, F. R., T. M. Scheyer, A. M. Forasiepi, R. D. E. MacPhee, and M. R. Sánchez-Villagra. 2013. Evolutionary patterns of bone histology and bone compactness in xenarthran mammal long bones. PLoS ONE 8:e69275.</w:t>
      </w:r>
    </w:p>
    <w:p w14:paraId="1F313980"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Su, A., and K. J. Carlson. 2017. Comparative analysis of trabecular bone structure and orientation in South African hominin tali. Journal of Human Evolution 106:1–18.</w:t>
      </w:r>
    </w:p>
    <w:p w14:paraId="3E77B2C6"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Su, A., I. J. Wallace, and M. Nakatsukasa. 2013. Trabecular bone anisotropy and orientation in an Early Pleistocene hominin talus from East Turkana, Kenya. Journal of Human Evolution 64:667–677.</w:t>
      </w:r>
    </w:p>
    <w:p w14:paraId="11123684"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lastRenderedPageBreak/>
        <w:t>Tacutu, R., C. T. Craig, A. Budovsky, D. Wuttke, G. Lehmann, D. Taranukha, J. Costa, V. E. Fraifeld, and J. De Magalhães. 2013. Human Ageing Genomic Resources: Integrated databases and tools for the biology and genetics of ageing. Nucleic Acids Research 41:D1027–D1033.</w:t>
      </w:r>
    </w:p>
    <w:p w14:paraId="02C21E9A"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Toledo, N., M. S. Bargo, and S. F. Vizcaíno. 2013. Muscular reconstruction and functional morphology of the forelimb of early Miocene sloths (Xenarthra, Folivora) of Patagonia. Anatomical record 296:305–325.</w:t>
      </w:r>
    </w:p>
    <w:p w14:paraId="6C1CB9B5" w14:textId="5511201A"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Toledo, P. M. 1996. Locomotor Patterns within the Pleistocene Sloths. </w:t>
      </w:r>
      <w:r w:rsidR="00155537">
        <w:rPr>
          <w:rFonts w:cs="Arial"/>
          <w:noProof/>
        </w:rPr>
        <w:t xml:space="preserve">PhD Thesis, </w:t>
      </w:r>
      <w:r w:rsidRPr="00AF45EB">
        <w:rPr>
          <w:rFonts w:cs="Arial"/>
          <w:noProof/>
        </w:rPr>
        <w:t>University of Colorado.</w:t>
      </w:r>
    </w:p>
    <w:p w14:paraId="250D44B3"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Tsegai, Z. J., T. L. Kivell, T. Gross, N. Huynh Nguyen, D. H. Pahr, J. B. Smaers, and M. M. Skinner. 2013. Trabecular bone structure correlates with hand posture and use in hominoids. PLoS ONE 8.</w:t>
      </w:r>
    </w:p>
    <w:p w14:paraId="09115FD2"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Tsegai, Z. J., M. M. Skinner, A. H. Gee, D. H. Pahr, G. M. Treece, J.-J. Hublin, and T. L. Kivell. 2017. Trabecular and cortical bone structure of the talus and distal tibia in </w:t>
      </w:r>
      <w:r w:rsidRPr="00AF45EB">
        <w:rPr>
          <w:rFonts w:cs="Arial"/>
          <w:i/>
          <w:iCs/>
          <w:noProof/>
        </w:rPr>
        <w:t>Pan</w:t>
      </w:r>
      <w:r w:rsidRPr="00AF45EB">
        <w:rPr>
          <w:rFonts w:cs="Arial"/>
          <w:noProof/>
        </w:rPr>
        <w:t xml:space="preserve"> and </w:t>
      </w:r>
      <w:r w:rsidRPr="00AF45EB">
        <w:rPr>
          <w:rFonts w:cs="Arial"/>
          <w:i/>
          <w:iCs/>
          <w:noProof/>
        </w:rPr>
        <w:t>Homo</w:t>
      </w:r>
      <w:r w:rsidRPr="00AF45EB">
        <w:rPr>
          <w:rFonts w:cs="Arial"/>
          <w:noProof/>
        </w:rPr>
        <w:t>. American Journal of Physical Anthropology 163:784–805.</w:t>
      </w:r>
    </w:p>
    <w:p w14:paraId="7A95B821"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Tsegai, Z. J., M. M. Skinner, D. H. Pahr, J.-J. Hublin, and T. L. Kivell. 2018. Systemic patterns of </w:t>
      </w:r>
      <w:r w:rsidRPr="00AF45EB">
        <w:rPr>
          <w:rFonts w:cs="Arial"/>
          <w:noProof/>
        </w:rPr>
        <w:t>trabecular bone across the human and chimpanzee skeleton. Journal of Anatomy 232:641–656.</w:t>
      </w:r>
    </w:p>
    <w:p w14:paraId="5CC5B6B5"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Vizcaíno, S. F., M. S. Bargo, and G. H. Cassini. 2006. Dental occlusal surface area in relation to body mass, food habits and other biological features in fossil xenarthrans. Ameghiniana 43:11–26.</w:t>
      </w:r>
    </w:p>
    <w:p w14:paraId="27FF2D2D"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Vizcaíno, S. F., R. A. Fariña, and G. V. Mazzetta. 1999. Ulnar dimensions and fossoriality in armadillos. Acta Theriologica 44:309–320.</w:t>
      </w:r>
    </w:p>
    <w:p w14:paraId="0374CEA6"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Vizcaíno, S. F., N. Toledo, and M. S. Bargo. 2017. Advantages and limitations in the use of extant xenarthrans (Mammalia) as morphological models for paleobiological reconstruction. Journal of Mammalian Evolution, doi: 10.1007/s10914-017-9400-2.</w:t>
      </w:r>
    </w:p>
    <w:p w14:paraId="33286BBB"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 xml:space="preserve">White, J. L. 1997. Locomotor Adaptations in Miocene Xenarthrans. Pp. 246–264 </w:t>
      </w:r>
      <w:r w:rsidRPr="00AF45EB">
        <w:rPr>
          <w:rFonts w:cs="Arial"/>
          <w:i/>
          <w:iCs/>
          <w:noProof/>
        </w:rPr>
        <w:t>in</w:t>
      </w:r>
      <w:r w:rsidRPr="00AF45EB">
        <w:rPr>
          <w:rFonts w:cs="Arial"/>
          <w:noProof/>
        </w:rPr>
        <w:t xml:space="preserve"> R. F. Kay, R. H. Madden, R. L. Cifelli, and J. J. Flynn, eds. Vertebrate paleontology in the neotropics. The Miocene fauna of La Venta, Colombia. Smithsonian Institution Press, Washington.</w:t>
      </w:r>
    </w:p>
    <w:p w14:paraId="30B9ABF8" w14:textId="77777777" w:rsidR="00AF45EB" w:rsidRPr="00AF45EB" w:rsidRDefault="00AF45EB" w:rsidP="00AF45EB">
      <w:pPr>
        <w:widowControl w:val="0"/>
        <w:autoSpaceDE w:val="0"/>
        <w:autoSpaceDN w:val="0"/>
        <w:adjustRightInd w:val="0"/>
        <w:spacing w:after="240" w:line="240" w:lineRule="auto"/>
        <w:ind w:left="480" w:hanging="480"/>
        <w:rPr>
          <w:rFonts w:cs="Arial"/>
          <w:noProof/>
        </w:rPr>
      </w:pPr>
      <w:r w:rsidRPr="00AF45EB">
        <w:rPr>
          <w:rFonts w:cs="Arial"/>
          <w:noProof/>
        </w:rPr>
        <w:t>Woodburne, M. O. 2010. The Great American Biotic Interchange: dispersals, tectonics, climate, sea level and holding pens. Journal of Mammalian Evolution 17:245–264.</w:t>
      </w:r>
    </w:p>
    <w:p w14:paraId="1694494E" w14:textId="08125DF8" w:rsidR="009158B0" w:rsidRDefault="009158B0" w:rsidP="00AF45EB">
      <w:pPr>
        <w:widowControl w:val="0"/>
        <w:autoSpaceDE w:val="0"/>
        <w:autoSpaceDN w:val="0"/>
        <w:adjustRightInd w:val="0"/>
        <w:spacing w:after="240" w:line="240" w:lineRule="auto"/>
        <w:ind w:left="480" w:hanging="480"/>
        <w:sectPr w:rsidR="009158B0" w:rsidSect="002255D6">
          <w:type w:val="continuous"/>
          <w:pgSz w:w="11900" w:h="16840"/>
          <w:pgMar w:top="1418" w:right="1134" w:bottom="1418" w:left="992" w:header="794" w:footer="709" w:gutter="0"/>
          <w:lnNumType w:countBy="1" w:restart="continuous"/>
          <w:cols w:num="2" w:space="720"/>
          <w:titlePg/>
          <w:docGrid w:linePitch="360"/>
        </w:sectPr>
      </w:pPr>
    </w:p>
    <w:p w14:paraId="2C6429C4" w14:textId="233A210B" w:rsidR="006F0A67" w:rsidRDefault="00C20D4C" w:rsidP="00AF45EB">
      <w:pPr>
        <w:spacing w:before="0" w:after="0" w:line="240" w:lineRule="auto"/>
        <w:jc w:val="left"/>
        <w:rPr>
          <w:lang w:val="en-GB"/>
        </w:rPr>
      </w:pPr>
      <w:r>
        <w:br w:type="page"/>
      </w:r>
      <w:r w:rsidR="006F0A67" w:rsidRPr="007F0245">
        <w:rPr>
          <w:lang w:val="en-GB"/>
        </w:rPr>
        <w:lastRenderedPageBreak/>
        <w:t xml:space="preserve">Table </w:t>
      </w:r>
      <w:bookmarkStart w:id="246" w:name="Table_SpeDatType"/>
      <w:r w:rsidR="009F2D6C">
        <w:rPr>
          <w:noProof/>
          <w:lang w:val="en-GB"/>
        </w:rPr>
        <w:t>1</w:t>
      </w:r>
      <w:bookmarkEnd w:id="246"/>
      <w:r w:rsidR="006F0A67" w:rsidRPr="007F0245">
        <w:rPr>
          <w:lang w:val="en-GB"/>
        </w:rPr>
        <w:t>. List of fossils with type of data acquired for each bone.</w:t>
      </w:r>
    </w:p>
    <w:p w14:paraId="320105C2" w14:textId="77777777" w:rsidR="006F0A67" w:rsidRDefault="006F0A67">
      <w:pPr>
        <w:spacing w:before="0" w:after="0" w:line="240" w:lineRule="auto"/>
        <w:jc w:val="left"/>
      </w:pPr>
    </w:p>
    <w:tbl>
      <w:tblPr>
        <w:tblW w:w="0" w:type="auto"/>
        <w:tblCellMar>
          <w:left w:w="70" w:type="dxa"/>
          <w:right w:w="70" w:type="dxa"/>
        </w:tblCellMar>
        <w:tblLook w:val="04A0" w:firstRow="1" w:lastRow="0" w:firstColumn="1" w:lastColumn="0" w:noHBand="0" w:noVBand="1"/>
      </w:tblPr>
      <w:tblGrid>
        <w:gridCol w:w="2820"/>
        <w:gridCol w:w="1764"/>
        <w:gridCol w:w="2574"/>
        <w:gridCol w:w="1730"/>
        <w:gridCol w:w="852"/>
      </w:tblGrid>
      <w:tr w:rsidR="00C828C1" w:rsidRPr="00E12FFB" w14:paraId="1BBA7084" w14:textId="77777777" w:rsidTr="00D32E26">
        <w:trPr>
          <w:trHeight w:val="320"/>
        </w:trPr>
        <w:tc>
          <w:tcPr>
            <w:tcW w:w="0" w:type="auto"/>
            <w:tcBorders>
              <w:top w:val="single" w:sz="8" w:space="0" w:color="auto"/>
              <w:left w:val="nil"/>
              <w:bottom w:val="single" w:sz="8" w:space="0" w:color="auto"/>
              <w:right w:val="nil"/>
            </w:tcBorders>
            <w:shd w:val="clear" w:color="auto" w:fill="auto"/>
            <w:noWrap/>
            <w:vAlign w:val="bottom"/>
            <w:hideMark/>
          </w:tcPr>
          <w:p w14:paraId="63D3E3D9"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Species</w:t>
            </w:r>
          </w:p>
        </w:tc>
        <w:tc>
          <w:tcPr>
            <w:tcW w:w="0" w:type="auto"/>
            <w:tcBorders>
              <w:top w:val="single" w:sz="8" w:space="0" w:color="auto"/>
              <w:left w:val="nil"/>
              <w:bottom w:val="single" w:sz="8" w:space="0" w:color="auto"/>
              <w:right w:val="nil"/>
            </w:tcBorders>
            <w:shd w:val="clear" w:color="auto" w:fill="auto"/>
            <w:noWrap/>
            <w:vAlign w:val="bottom"/>
            <w:hideMark/>
          </w:tcPr>
          <w:p w14:paraId="52D8E4A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 xml:space="preserve">Specimen number </w:t>
            </w:r>
          </w:p>
        </w:tc>
        <w:tc>
          <w:tcPr>
            <w:tcW w:w="0" w:type="auto"/>
            <w:gridSpan w:val="3"/>
            <w:tcBorders>
              <w:top w:val="single" w:sz="8" w:space="0" w:color="auto"/>
              <w:left w:val="nil"/>
              <w:bottom w:val="single" w:sz="8" w:space="0" w:color="auto"/>
              <w:right w:val="nil"/>
            </w:tcBorders>
            <w:shd w:val="clear" w:color="auto" w:fill="auto"/>
            <w:noWrap/>
            <w:vAlign w:val="center"/>
            <w:hideMark/>
          </w:tcPr>
          <w:p w14:paraId="65C8DF4A" w14:textId="77777777" w:rsidR="006F0A67" w:rsidRPr="00E12FFB" w:rsidRDefault="006F0A67" w:rsidP="006F0A67">
            <w:pPr>
              <w:spacing w:line="240" w:lineRule="auto"/>
              <w:jc w:val="center"/>
              <w:rPr>
                <w:rFonts w:cs="Arial"/>
                <w:color w:val="000000"/>
                <w:szCs w:val="20"/>
                <w:lang w:val="en-GB"/>
              </w:rPr>
            </w:pPr>
            <w:r w:rsidRPr="00E12FFB">
              <w:rPr>
                <w:rFonts w:cs="Arial"/>
                <w:color w:val="000000"/>
                <w:szCs w:val="20"/>
                <w:lang w:val="en-GB"/>
              </w:rPr>
              <w:t>Data type</w:t>
            </w:r>
          </w:p>
          <w:p w14:paraId="662B070D" w14:textId="77777777" w:rsidR="006F0A67" w:rsidRPr="00E12FFB" w:rsidRDefault="006F0A67" w:rsidP="006F0A67">
            <w:pPr>
              <w:spacing w:line="240" w:lineRule="auto"/>
              <w:jc w:val="center"/>
              <w:rPr>
                <w:rFonts w:cs="Arial"/>
                <w:color w:val="000000"/>
                <w:szCs w:val="20"/>
                <w:lang w:val="en-GB"/>
              </w:rPr>
            </w:pPr>
          </w:p>
        </w:tc>
      </w:tr>
      <w:tr w:rsidR="00C828C1" w:rsidRPr="00E12FFB" w14:paraId="1FF888BF" w14:textId="77777777" w:rsidTr="00D32E26">
        <w:trPr>
          <w:trHeight w:val="320"/>
        </w:trPr>
        <w:tc>
          <w:tcPr>
            <w:tcW w:w="0" w:type="auto"/>
            <w:tcBorders>
              <w:top w:val="single" w:sz="8" w:space="0" w:color="auto"/>
              <w:left w:val="nil"/>
              <w:bottom w:val="nil"/>
              <w:right w:val="nil"/>
            </w:tcBorders>
            <w:shd w:val="clear" w:color="auto" w:fill="auto"/>
            <w:noWrap/>
            <w:vAlign w:val="bottom"/>
            <w:hideMark/>
          </w:tcPr>
          <w:p w14:paraId="5A7B35EB" w14:textId="77777777" w:rsidR="006F0A67" w:rsidRPr="00E12FFB" w:rsidRDefault="006F0A67" w:rsidP="006F0A67">
            <w:pPr>
              <w:spacing w:line="240" w:lineRule="auto"/>
              <w:rPr>
                <w:rFonts w:cs="Arial"/>
                <w:color w:val="000000"/>
                <w:szCs w:val="20"/>
                <w:lang w:val="en-GB"/>
              </w:rPr>
            </w:pPr>
          </w:p>
        </w:tc>
        <w:tc>
          <w:tcPr>
            <w:tcW w:w="0" w:type="auto"/>
            <w:tcBorders>
              <w:top w:val="single" w:sz="8" w:space="0" w:color="auto"/>
              <w:left w:val="nil"/>
              <w:bottom w:val="nil"/>
              <w:right w:val="nil"/>
            </w:tcBorders>
            <w:shd w:val="clear" w:color="auto" w:fill="auto"/>
            <w:noWrap/>
            <w:vAlign w:val="bottom"/>
            <w:hideMark/>
          </w:tcPr>
          <w:p w14:paraId="43D05A87" w14:textId="77777777" w:rsidR="006F0A67" w:rsidRPr="00E12FFB" w:rsidRDefault="006F0A67" w:rsidP="006F0A67">
            <w:pPr>
              <w:spacing w:line="240" w:lineRule="auto"/>
              <w:rPr>
                <w:rFonts w:cs="Arial"/>
                <w:szCs w:val="20"/>
                <w:lang w:val="en-GB"/>
              </w:rPr>
            </w:pPr>
          </w:p>
        </w:tc>
        <w:tc>
          <w:tcPr>
            <w:tcW w:w="0" w:type="auto"/>
            <w:tcBorders>
              <w:top w:val="single" w:sz="8" w:space="0" w:color="auto"/>
              <w:left w:val="nil"/>
              <w:bottom w:val="single" w:sz="4" w:space="0" w:color="auto"/>
              <w:right w:val="nil"/>
            </w:tcBorders>
            <w:shd w:val="clear" w:color="auto" w:fill="auto"/>
            <w:noWrap/>
            <w:vAlign w:val="bottom"/>
            <w:hideMark/>
          </w:tcPr>
          <w:p w14:paraId="2B2DC4E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Humerus</w:t>
            </w:r>
          </w:p>
        </w:tc>
        <w:tc>
          <w:tcPr>
            <w:tcW w:w="0" w:type="auto"/>
            <w:tcBorders>
              <w:top w:val="single" w:sz="8" w:space="0" w:color="auto"/>
              <w:left w:val="nil"/>
              <w:bottom w:val="single" w:sz="4" w:space="0" w:color="auto"/>
              <w:right w:val="nil"/>
            </w:tcBorders>
            <w:shd w:val="clear" w:color="auto" w:fill="auto"/>
            <w:noWrap/>
            <w:vAlign w:val="bottom"/>
            <w:hideMark/>
          </w:tcPr>
          <w:p w14:paraId="15E8E124"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Radius</w:t>
            </w:r>
          </w:p>
        </w:tc>
        <w:tc>
          <w:tcPr>
            <w:tcW w:w="0" w:type="auto"/>
            <w:tcBorders>
              <w:top w:val="single" w:sz="8" w:space="0" w:color="auto"/>
              <w:left w:val="nil"/>
              <w:bottom w:val="single" w:sz="4" w:space="0" w:color="auto"/>
              <w:right w:val="nil"/>
            </w:tcBorders>
            <w:shd w:val="clear" w:color="auto" w:fill="auto"/>
            <w:noWrap/>
            <w:vAlign w:val="bottom"/>
            <w:hideMark/>
          </w:tcPr>
          <w:p w14:paraId="2211CD2A"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Mc III</w:t>
            </w:r>
          </w:p>
        </w:tc>
      </w:tr>
      <w:tr w:rsidR="00C828C1" w:rsidRPr="00E12FFB" w14:paraId="5471EB0B" w14:textId="77777777" w:rsidTr="00D32E26">
        <w:trPr>
          <w:trHeight w:val="320"/>
        </w:trPr>
        <w:tc>
          <w:tcPr>
            <w:tcW w:w="0" w:type="auto"/>
            <w:tcBorders>
              <w:top w:val="nil"/>
              <w:left w:val="nil"/>
              <w:bottom w:val="nil"/>
              <w:right w:val="nil"/>
            </w:tcBorders>
            <w:shd w:val="clear" w:color="auto" w:fill="auto"/>
            <w:noWrap/>
            <w:vAlign w:val="bottom"/>
            <w:hideMark/>
          </w:tcPr>
          <w:p w14:paraId="1CA2BB9D"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 xml:space="preserve">Hapalops </w:t>
            </w:r>
            <w:r w:rsidRPr="00E12FFB">
              <w:rPr>
                <w:rFonts w:cs="Arial"/>
                <w:color w:val="000000"/>
                <w:szCs w:val="20"/>
                <w:lang w:val="en-GB"/>
              </w:rPr>
              <w:t>sp.</w:t>
            </w:r>
          </w:p>
        </w:tc>
        <w:tc>
          <w:tcPr>
            <w:tcW w:w="0" w:type="auto"/>
            <w:tcBorders>
              <w:top w:val="nil"/>
              <w:left w:val="nil"/>
              <w:bottom w:val="nil"/>
              <w:right w:val="nil"/>
            </w:tcBorders>
            <w:shd w:val="clear" w:color="auto" w:fill="auto"/>
            <w:noWrap/>
            <w:vAlign w:val="bottom"/>
            <w:hideMark/>
          </w:tcPr>
          <w:p w14:paraId="2A0440AA"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MNHN.F.SCZ166</w:t>
            </w:r>
          </w:p>
        </w:tc>
        <w:tc>
          <w:tcPr>
            <w:tcW w:w="0" w:type="auto"/>
            <w:tcBorders>
              <w:top w:val="single" w:sz="4" w:space="0" w:color="auto"/>
              <w:left w:val="nil"/>
              <w:bottom w:val="nil"/>
              <w:right w:val="nil"/>
            </w:tcBorders>
            <w:shd w:val="clear" w:color="auto" w:fill="auto"/>
            <w:noWrap/>
            <w:vAlign w:val="bottom"/>
            <w:hideMark/>
          </w:tcPr>
          <w:p w14:paraId="0031904E"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single" w:sz="4" w:space="0" w:color="auto"/>
              <w:left w:val="nil"/>
              <w:bottom w:val="nil"/>
              <w:right w:val="nil"/>
            </w:tcBorders>
            <w:shd w:val="clear" w:color="auto" w:fill="auto"/>
            <w:noWrap/>
            <w:vAlign w:val="bottom"/>
            <w:hideMark/>
          </w:tcPr>
          <w:p w14:paraId="0879ABF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72%MD; 100%TA</w:t>
            </w:r>
          </w:p>
        </w:tc>
        <w:tc>
          <w:tcPr>
            <w:tcW w:w="0" w:type="auto"/>
            <w:tcBorders>
              <w:top w:val="single" w:sz="4" w:space="0" w:color="auto"/>
              <w:left w:val="nil"/>
              <w:bottom w:val="nil"/>
              <w:right w:val="nil"/>
            </w:tcBorders>
            <w:shd w:val="clear" w:color="auto" w:fill="auto"/>
            <w:noWrap/>
            <w:vAlign w:val="bottom"/>
            <w:hideMark/>
          </w:tcPr>
          <w:p w14:paraId="3EC631D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2C894603" w14:textId="77777777" w:rsidTr="00D32E26">
        <w:trPr>
          <w:trHeight w:val="320"/>
        </w:trPr>
        <w:tc>
          <w:tcPr>
            <w:tcW w:w="0" w:type="auto"/>
            <w:tcBorders>
              <w:top w:val="nil"/>
              <w:left w:val="nil"/>
              <w:bottom w:val="nil"/>
              <w:right w:val="nil"/>
            </w:tcBorders>
            <w:shd w:val="clear" w:color="auto" w:fill="auto"/>
            <w:noWrap/>
            <w:vAlign w:val="bottom"/>
            <w:hideMark/>
          </w:tcPr>
          <w:p w14:paraId="3152E488"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 xml:space="preserve">Hapalops </w:t>
            </w:r>
            <w:r w:rsidRPr="00E12FFB">
              <w:rPr>
                <w:rFonts w:cs="Arial"/>
                <w:color w:val="000000"/>
                <w:szCs w:val="20"/>
                <w:lang w:val="en-GB"/>
              </w:rPr>
              <w:t>sp.</w:t>
            </w:r>
          </w:p>
        </w:tc>
        <w:tc>
          <w:tcPr>
            <w:tcW w:w="0" w:type="auto"/>
            <w:tcBorders>
              <w:top w:val="nil"/>
              <w:left w:val="nil"/>
              <w:bottom w:val="nil"/>
              <w:right w:val="nil"/>
            </w:tcBorders>
            <w:shd w:val="clear" w:color="auto" w:fill="auto"/>
            <w:noWrap/>
            <w:vAlign w:val="bottom"/>
            <w:hideMark/>
          </w:tcPr>
          <w:p w14:paraId="5415FF9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MNHN.F.SCZ164</w:t>
            </w:r>
          </w:p>
        </w:tc>
        <w:tc>
          <w:tcPr>
            <w:tcW w:w="0" w:type="auto"/>
            <w:tcBorders>
              <w:top w:val="nil"/>
              <w:left w:val="nil"/>
              <w:bottom w:val="nil"/>
              <w:right w:val="nil"/>
            </w:tcBorders>
            <w:shd w:val="clear" w:color="auto" w:fill="auto"/>
            <w:noWrap/>
            <w:vAlign w:val="bottom"/>
            <w:hideMark/>
          </w:tcPr>
          <w:p w14:paraId="6AFAF09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35%MD; 72%TA; (39%TA)</w:t>
            </w:r>
          </w:p>
        </w:tc>
        <w:tc>
          <w:tcPr>
            <w:tcW w:w="0" w:type="auto"/>
            <w:tcBorders>
              <w:top w:val="nil"/>
              <w:left w:val="nil"/>
              <w:bottom w:val="nil"/>
              <w:right w:val="nil"/>
            </w:tcBorders>
            <w:shd w:val="clear" w:color="auto" w:fill="auto"/>
            <w:noWrap/>
            <w:vAlign w:val="bottom"/>
            <w:hideMark/>
          </w:tcPr>
          <w:p w14:paraId="37EC953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0A244575"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4DEDF83A" w14:textId="77777777" w:rsidTr="00D32E26">
        <w:trPr>
          <w:trHeight w:val="320"/>
        </w:trPr>
        <w:tc>
          <w:tcPr>
            <w:tcW w:w="0" w:type="auto"/>
            <w:tcBorders>
              <w:top w:val="nil"/>
              <w:left w:val="nil"/>
              <w:bottom w:val="nil"/>
              <w:right w:val="nil"/>
            </w:tcBorders>
            <w:shd w:val="clear" w:color="auto" w:fill="auto"/>
            <w:noWrap/>
            <w:vAlign w:val="bottom"/>
            <w:hideMark/>
          </w:tcPr>
          <w:p w14:paraId="294FB6E2"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 xml:space="preserve">Hapalops </w:t>
            </w:r>
            <w:r w:rsidRPr="00E12FFB">
              <w:rPr>
                <w:rFonts w:cs="Arial"/>
                <w:color w:val="000000"/>
                <w:szCs w:val="20"/>
                <w:lang w:val="en-GB"/>
              </w:rPr>
              <w:t>sp.</w:t>
            </w:r>
          </w:p>
        </w:tc>
        <w:tc>
          <w:tcPr>
            <w:tcW w:w="0" w:type="auto"/>
            <w:tcBorders>
              <w:top w:val="nil"/>
              <w:left w:val="nil"/>
              <w:bottom w:val="nil"/>
              <w:right w:val="nil"/>
            </w:tcBorders>
            <w:shd w:val="clear" w:color="auto" w:fill="auto"/>
            <w:noWrap/>
            <w:vAlign w:val="bottom"/>
            <w:hideMark/>
          </w:tcPr>
          <w:p w14:paraId="7227D51D"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MNHN.F.SCZ162</w:t>
            </w:r>
          </w:p>
        </w:tc>
        <w:tc>
          <w:tcPr>
            <w:tcW w:w="0" w:type="auto"/>
            <w:tcBorders>
              <w:top w:val="nil"/>
              <w:left w:val="nil"/>
              <w:bottom w:val="nil"/>
              <w:right w:val="nil"/>
            </w:tcBorders>
            <w:shd w:val="clear" w:color="auto" w:fill="auto"/>
            <w:noWrap/>
            <w:vAlign w:val="bottom"/>
            <w:hideMark/>
          </w:tcPr>
          <w:p w14:paraId="7D27B1A4"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 35%MD; (39%TA)</w:t>
            </w:r>
          </w:p>
        </w:tc>
        <w:tc>
          <w:tcPr>
            <w:tcW w:w="0" w:type="auto"/>
            <w:tcBorders>
              <w:top w:val="nil"/>
              <w:left w:val="nil"/>
              <w:bottom w:val="nil"/>
              <w:right w:val="nil"/>
            </w:tcBorders>
            <w:shd w:val="clear" w:color="auto" w:fill="auto"/>
            <w:noWrap/>
            <w:vAlign w:val="bottom"/>
            <w:hideMark/>
          </w:tcPr>
          <w:p w14:paraId="76D6E75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2D771F0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7C724D7D" w14:textId="77777777" w:rsidTr="00D32E26">
        <w:trPr>
          <w:trHeight w:val="320"/>
        </w:trPr>
        <w:tc>
          <w:tcPr>
            <w:tcW w:w="0" w:type="auto"/>
            <w:tcBorders>
              <w:top w:val="nil"/>
              <w:left w:val="nil"/>
              <w:bottom w:val="nil"/>
              <w:right w:val="nil"/>
            </w:tcBorders>
            <w:shd w:val="clear" w:color="auto" w:fill="auto"/>
            <w:noWrap/>
            <w:vAlign w:val="bottom"/>
            <w:hideMark/>
          </w:tcPr>
          <w:p w14:paraId="3D58BB1D"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Lestodon armatus</w:t>
            </w:r>
          </w:p>
        </w:tc>
        <w:tc>
          <w:tcPr>
            <w:tcW w:w="0" w:type="auto"/>
            <w:tcBorders>
              <w:top w:val="nil"/>
              <w:left w:val="nil"/>
              <w:bottom w:val="nil"/>
              <w:right w:val="nil"/>
            </w:tcBorders>
            <w:shd w:val="clear" w:color="auto" w:fill="auto"/>
            <w:noWrap/>
            <w:vAlign w:val="bottom"/>
            <w:hideMark/>
          </w:tcPr>
          <w:p w14:paraId="100F0C8C"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MNHN.F.PAM754</w:t>
            </w:r>
          </w:p>
        </w:tc>
        <w:tc>
          <w:tcPr>
            <w:tcW w:w="0" w:type="auto"/>
            <w:tcBorders>
              <w:top w:val="nil"/>
              <w:left w:val="nil"/>
              <w:bottom w:val="nil"/>
              <w:right w:val="nil"/>
            </w:tcBorders>
            <w:shd w:val="clear" w:color="auto" w:fill="auto"/>
            <w:noWrap/>
            <w:vAlign w:val="bottom"/>
            <w:hideMark/>
          </w:tcPr>
          <w:p w14:paraId="2C611580"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2382A3A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c>
          <w:tcPr>
            <w:tcW w:w="0" w:type="auto"/>
            <w:tcBorders>
              <w:top w:val="nil"/>
              <w:left w:val="nil"/>
              <w:bottom w:val="nil"/>
              <w:right w:val="nil"/>
            </w:tcBorders>
            <w:shd w:val="clear" w:color="auto" w:fill="auto"/>
            <w:noWrap/>
            <w:vAlign w:val="bottom"/>
            <w:hideMark/>
          </w:tcPr>
          <w:p w14:paraId="65CCCA1B" w14:textId="77777777" w:rsidR="006F0A67" w:rsidRPr="00E12FFB" w:rsidRDefault="006F0A67" w:rsidP="006F0A67">
            <w:pPr>
              <w:spacing w:line="240" w:lineRule="auto"/>
              <w:rPr>
                <w:rFonts w:cs="Arial"/>
                <w:color w:val="000000"/>
                <w:szCs w:val="20"/>
                <w:lang w:val="en-GB"/>
              </w:rPr>
            </w:pPr>
          </w:p>
        </w:tc>
      </w:tr>
      <w:tr w:rsidR="00C828C1" w:rsidRPr="00E12FFB" w14:paraId="2EC37381" w14:textId="77777777" w:rsidTr="00D32E26">
        <w:trPr>
          <w:trHeight w:val="320"/>
        </w:trPr>
        <w:tc>
          <w:tcPr>
            <w:tcW w:w="0" w:type="auto"/>
            <w:tcBorders>
              <w:top w:val="nil"/>
              <w:left w:val="nil"/>
              <w:bottom w:val="nil"/>
              <w:right w:val="nil"/>
            </w:tcBorders>
            <w:shd w:val="clear" w:color="auto" w:fill="auto"/>
            <w:noWrap/>
            <w:vAlign w:val="bottom"/>
            <w:hideMark/>
          </w:tcPr>
          <w:p w14:paraId="4813B2E4"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Lestodon armatus</w:t>
            </w:r>
          </w:p>
        </w:tc>
        <w:tc>
          <w:tcPr>
            <w:tcW w:w="0" w:type="auto"/>
            <w:tcBorders>
              <w:top w:val="nil"/>
              <w:left w:val="nil"/>
              <w:bottom w:val="nil"/>
              <w:right w:val="nil"/>
            </w:tcBorders>
            <w:shd w:val="clear" w:color="auto" w:fill="auto"/>
            <w:noWrap/>
            <w:vAlign w:val="bottom"/>
            <w:hideMark/>
          </w:tcPr>
          <w:p w14:paraId="36C29FA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MNHN.F.PAM755</w:t>
            </w:r>
          </w:p>
        </w:tc>
        <w:tc>
          <w:tcPr>
            <w:tcW w:w="0" w:type="auto"/>
            <w:tcBorders>
              <w:top w:val="nil"/>
              <w:left w:val="nil"/>
              <w:bottom w:val="nil"/>
              <w:right w:val="nil"/>
            </w:tcBorders>
            <w:shd w:val="clear" w:color="auto" w:fill="auto"/>
            <w:noWrap/>
            <w:vAlign w:val="bottom"/>
            <w:hideMark/>
          </w:tcPr>
          <w:p w14:paraId="6374C1A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11363602"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67C29462"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70B3C466" w14:textId="77777777" w:rsidTr="00D32E26">
        <w:trPr>
          <w:trHeight w:val="320"/>
        </w:trPr>
        <w:tc>
          <w:tcPr>
            <w:tcW w:w="0" w:type="auto"/>
            <w:tcBorders>
              <w:top w:val="nil"/>
              <w:left w:val="nil"/>
              <w:bottom w:val="nil"/>
              <w:right w:val="nil"/>
            </w:tcBorders>
            <w:shd w:val="clear" w:color="auto" w:fill="auto"/>
            <w:noWrap/>
            <w:vAlign w:val="bottom"/>
            <w:hideMark/>
          </w:tcPr>
          <w:p w14:paraId="1B32F807"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Lestodon armatus</w:t>
            </w:r>
          </w:p>
        </w:tc>
        <w:tc>
          <w:tcPr>
            <w:tcW w:w="0" w:type="auto"/>
            <w:tcBorders>
              <w:top w:val="nil"/>
              <w:left w:val="nil"/>
              <w:bottom w:val="nil"/>
              <w:right w:val="nil"/>
            </w:tcBorders>
            <w:shd w:val="clear" w:color="auto" w:fill="auto"/>
            <w:noWrap/>
            <w:vAlign w:val="bottom"/>
            <w:hideMark/>
          </w:tcPr>
          <w:p w14:paraId="0D61E80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MNHN.F.PAM95</w:t>
            </w:r>
          </w:p>
        </w:tc>
        <w:tc>
          <w:tcPr>
            <w:tcW w:w="0" w:type="auto"/>
            <w:tcBorders>
              <w:top w:val="nil"/>
              <w:left w:val="nil"/>
              <w:bottom w:val="nil"/>
              <w:right w:val="nil"/>
            </w:tcBorders>
            <w:shd w:val="clear" w:color="auto" w:fill="auto"/>
            <w:noWrap/>
            <w:vAlign w:val="bottom"/>
            <w:hideMark/>
          </w:tcPr>
          <w:p w14:paraId="00102DD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100%TA</w:t>
            </w:r>
          </w:p>
        </w:tc>
        <w:tc>
          <w:tcPr>
            <w:tcW w:w="0" w:type="auto"/>
            <w:tcBorders>
              <w:top w:val="nil"/>
              <w:left w:val="nil"/>
              <w:bottom w:val="nil"/>
              <w:right w:val="nil"/>
            </w:tcBorders>
            <w:shd w:val="clear" w:color="auto" w:fill="auto"/>
            <w:noWrap/>
            <w:vAlign w:val="bottom"/>
            <w:hideMark/>
          </w:tcPr>
          <w:p w14:paraId="07BA5E6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13C4671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3FD5503F" w14:textId="77777777" w:rsidTr="00D32E26">
        <w:trPr>
          <w:trHeight w:val="320"/>
        </w:trPr>
        <w:tc>
          <w:tcPr>
            <w:tcW w:w="0" w:type="auto"/>
            <w:tcBorders>
              <w:top w:val="nil"/>
              <w:left w:val="nil"/>
              <w:bottom w:val="nil"/>
              <w:right w:val="nil"/>
            </w:tcBorders>
            <w:shd w:val="clear" w:color="auto" w:fill="auto"/>
            <w:noWrap/>
            <w:vAlign w:val="bottom"/>
            <w:hideMark/>
          </w:tcPr>
          <w:p w14:paraId="3B826C0B"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Glossotherium robustum</w:t>
            </w:r>
          </w:p>
        </w:tc>
        <w:tc>
          <w:tcPr>
            <w:tcW w:w="0" w:type="auto"/>
            <w:tcBorders>
              <w:top w:val="nil"/>
              <w:left w:val="nil"/>
              <w:bottom w:val="nil"/>
              <w:right w:val="nil"/>
            </w:tcBorders>
            <w:shd w:val="clear" w:color="auto" w:fill="auto"/>
            <w:noWrap/>
            <w:vAlign w:val="bottom"/>
            <w:hideMark/>
          </w:tcPr>
          <w:p w14:paraId="1577B47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MNHN.F.PAM756</w:t>
            </w:r>
          </w:p>
        </w:tc>
        <w:tc>
          <w:tcPr>
            <w:tcW w:w="0" w:type="auto"/>
            <w:tcBorders>
              <w:top w:val="nil"/>
              <w:left w:val="nil"/>
              <w:bottom w:val="nil"/>
              <w:right w:val="nil"/>
            </w:tcBorders>
            <w:shd w:val="clear" w:color="auto" w:fill="auto"/>
            <w:noWrap/>
            <w:vAlign w:val="bottom"/>
            <w:hideMark/>
          </w:tcPr>
          <w:p w14:paraId="2C541F17"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QO</w:t>
            </w:r>
          </w:p>
        </w:tc>
        <w:tc>
          <w:tcPr>
            <w:tcW w:w="0" w:type="auto"/>
            <w:tcBorders>
              <w:top w:val="nil"/>
              <w:left w:val="nil"/>
              <w:bottom w:val="nil"/>
              <w:right w:val="nil"/>
            </w:tcBorders>
            <w:shd w:val="clear" w:color="auto" w:fill="auto"/>
            <w:noWrap/>
            <w:vAlign w:val="bottom"/>
            <w:hideMark/>
          </w:tcPr>
          <w:p w14:paraId="32397C9D"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 100%TA</w:t>
            </w:r>
          </w:p>
        </w:tc>
        <w:tc>
          <w:tcPr>
            <w:tcW w:w="0" w:type="auto"/>
            <w:tcBorders>
              <w:top w:val="nil"/>
              <w:left w:val="nil"/>
              <w:bottom w:val="nil"/>
              <w:right w:val="nil"/>
            </w:tcBorders>
            <w:shd w:val="clear" w:color="auto" w:fill="auto"/>
            <w:noWrap/>
            <w:vAlign w:val="bottom"/>
            <w:hideMark/>
          </w:tcPr>
          <w:p w14:paraId="626E62E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54BFB536" w14:textId="77777777" w:rsidTr="00D32E26">
        <w:trPr>
          <w:trHeight w:val="320"/>
        </w:trPr>
        <w:tc>
          <w:tcPr>
            <w:tcW w:w="0" w:type="auto"/>
            <w:tcBorders>
              <w:top w:val="nil"/>
              <w:left w:val="nil"/>
              <w:bottom w:val="nil"/>
              <w:right w:val="nil"/>
            </w:tcBorders>
            <w:shd w:val="clear" w:color="auto" w:fill="auto"/>
            <w:noWrap/>
            <w:vAlign w:val="bottom"/>
            <w:hideMark/>
          </w:tcPr>
          <w:p w14:paraId="7574654A"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Glossotherium robustum</w:t>
            </w:r>
          </w:p>
        </w:tc>
        <w:tc>
          <w:tcPr>
            <w:tcW w:w="0" w:type="auto"/>
            <w:tcBorders>
              <w:top w:val="nil"/>
              <w:left w:val="nil"/>
              <w:bottom w:val="nil"/>
              <w:right w:val="nil"/>
            </w:tcBorders>
            <w:shd w:val="clear" w:color="auto" w:fill="auto"/>
            <w:noWrap/>
            <w:vAlign w:val="bottom"/>
            <w:hideMark/>
          </w:tcPr>
          <w:p w14:paraId="0D5EB10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MNHN.F.PAM141</w:t>
            </w:r>
          </w:p>
        </w:tc>
        <w:tc>
          <w:tcPr>
            <w:tcW w:w="0" w:type="auto"/>
            <w:tcBorders>
              <w:top w:val="nil"/>
              <w:left w:val="nil"/>
              <w:bottom w:val="nil"/>
              <w:right w:val="nil"/>
            </w:tcBorders>
            <w:shd w:val="clear" w:color="auto" w:fill="auto"/>
            <w:noWrap/>
            <w:vAlign w:val="bottom"/>
            <w:hideMark/>
          </w:tcPr>
          <w:p w14:paraId="04B96D9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58AD5DB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0DF03F79"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5194F471" w14:textId="77777777" w:rsidTr="00D32E26">
        <w:trPr>
          <w:trHeight w:val="320"/>
        </w:trPr>
        <w:tc>
          <w:tcPr>
            <w:tcW w:w="0" w:type="auto"/>
            <w:tcBorders>
              <w:top w:val="nil"/>
              <w:left w:val="nil"/>
              <w:bottom w:val="nil"/>
              <w:right w:val="nil"/>
            </w:tcBorders>
            <w:shd w:val="clear" w:color="auto" w:fill="auto"/>
            <w:noWrap/>
            <w:vAlign w:val="bottom"/>
            <w:hideMark/>
          </w:tcPr>
          <w:p w14:paraId="5997B18E"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Scelidotherium leptocephalum</w:t>
            </w:r>
          </w:p>
        </w:tc>
        <w:tc>
          <w:tcPr>
            <w:tcW w:w="0" w:type="auto"/>
            <w:tcBorders>
              <w:top w:val="nil"/>
              <w:left w:val="nil"/>
              <w:bottom w:val="nil"/>
              <w:right w:val="nil"/>
            </w:tcBorders>
            <w:shd w:val="clear" w:color="auto" w:fill="auto"/>
            <w:noWrap/>
            <w:vAlign w:val="bottom"/>
            <w:hideMark/>
          </w:tcPr>
          <w:p w14:paraId="2B8385BB"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MNHN.F.PAM236</w:t>
            </w:r>
          </w:p>
        </w:tc>
        <w:tc>
          <w:tcPr>
            <w:tcW w:w="0" w:type="auto"/>
            <w:tcBorders>
              <w:top w:val="nil"/>
              <w:left w:val="nil"/>
              <w:bottom w:val="nil"/>
              <w:right w:val="nil"/>
            </w:tcBorders>
            <w:shd w:val="clear" w:color="auto" w:fill="auto"/>
            <w:noWrap/>
            <w:vAlign w:val="bottom"/>
            <w:hideMark/>
          </w:tcPr>
          <w:p w14:paraId="6FAE150C"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c>
          <w:tcPr>
            <w:tcW w:w="0" w:type="auto"/>
            <w:tcBorders>
              <w:top w:val="nil"/>
              <w:left w:val="nil"/>
              <w:bottom w:val="nil"/>
              <w:right w:val="nil"/>
            </w:tcBorders>
            <w:shd w:val="clear" w:color="auto" w:fill="auto"/>
            <w:noWrap/>
            <w:vAlign w:val="bottom"/>
            <w:hideMark/>
          </w:tcPr>
          <w:p w14:paraId="046A5D75"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7F8FFAC9"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11891D29" w14:textId="77777777" w:rsidTr="00D32E26">
        <w:trPr>
          <w:trHeight w:val="320"/>
        </w:trPr>
        <w:tc>
          <w:tcPr>
            <w:tcW w:w="0" w:type="auto"/>
            <w:tcBorders>
              <w:top w:val="nil"/>
              <w:left w:val="nil"/>
              <w:bottom w:val="nil"/>
              <w:right w:val="nil"/>
            </w:tcBorders>
            <w:shd w:val="clear" w:color="auto" w:fill="auto"/>
            <w:noWrap/>
            <w:vAlign w:val="bottom"/>
            <w:hideMark/>
          </w:tcPr>
          <w:p w14:paraId="5A7283F7"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Valgipes bucklandi</w:t>
            </w:r>
          </w:p>
        </w:tc>
        <w:tc>
          <w:tcPr>
            <w:tcW w:w="0" w:type="auto"/>
            <w:tcBorders>
              <w:top w:val="nil"/>
              <w:left w:val="nil"/>
              <w:bottom w:val="nil"/>
              <w:right w:val="nil"/>
            </w:tcBorders>
            <w:shd w:val="clear" w:color="auto" w:fill="auto"/>
            <w:noWrap/>
            <w:vAlign w:val="bottom"/>
            <w:hideMark/>
          </w:tcPr>
          <w:p w14:paraId="763D90AA"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MNHN.F.BRD29</w:t>
            </w:r>
          </w:p>
        </w:tc>
        <w:tc>
          <w:tcPr>
            <w:tcW w:w="0" w:type="auto"/>
            <w:tcBorders>
              <w:top w:val="nil"/>
              <w:left w:val="nil"/>
              <w:bottom w:val="nil"/>
              <w:right w:val="nil"/>
            </w:tcBorders>
            <w:shd w:val="clear" w:color="auto" w:fill="auto"/>
            <w:noWrap/>
            <w:vAlign w:val="bottom"/>
            <w:hideMark/>
          </w:tcPr>
          <w:p w14:paraId="32E3C637"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6737FA94"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6994EE5C"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4AC5D7B1" w14:textId="77777777" w:rsidTr="00D32E26">
        <w:trPr>
          <w:trHeight w:val="320"/>
        </w:trPr>
        <w:tc>
          <w:tcPr>
            <w:tcW w:w="0" w:type="auto"/>
            <w:tcBorders>
              <w:top w:val="nil"/>
              <w:left w:val="nil"/>
              <w:bottom w:val="nil"/>
              <w:right w:val="nil"/>
            </w:tcBorders>
            <w:shd w:val="clear" w:color="auto" w:fill="auto"/>
            <w:noWrap/>
            <w:vAlign w:val="bottom"/>
            <w:hideMark/>
          </w:tcPr>
          <w:p w14:paraId="54306A49"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Megatherium americanum</w:t>
            </w:r>
          </w:p>
        </w:tc>
        <w:tc>
          <w:tcPr>
            <w:tcW w:w="0" w:type="auto"/>
            <w:tcBorders>
              <w:top w:val="nil"/>
              <w:left w:val="nil"/>
              <w:bottom w:val="nil"/>
              <w:right w:val="nil"/>
            </w:tcBorders>
            <w:shd w:val="clear" w:color="auto" w:fill="auto"/>
            <w:noWrap/>
            <w:vAlign w:val="bottom"/>
            <w:hideMark/>
          </w:tcPr>
          <w:p w14:paraId="606A5BCB"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MNHN.F.PAM753</w:t>
            </w:r>
          </w:p>
        </w:tc>
        <w:tc>
          <w:tcPr>
            <w:tcW w:w="0" w:type="auto"/>
            <w:tcBorders>
              <w:top w:val="nil"/>
              <w:left w:val="nil"/>
              <w:bottom w:val="nil"/>
              <w:right w:val="nil"/>
            </w:tcBorders>
            <w:shd w:val="clear" w:color="auto" w:fill="auto"/>
            <w:noWrap/>
            <w:vAlign w:val="bottom"/>
            <w:hideMark/>
          </w:tcPr>
          <w:p w14:paraId="6B505C7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04F7A297"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2B25233E"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2DFFA6A7" w14:textId="77777777" w:rsidTr="00D32E26">
        <w:trPr>
          <w:trHeight w:val="340"/>
        </w:trPr>
        <w:tc>
          <w:tcPr>
            <w:tcW w:w="0" w:type="auto"/>
            <w:tcBorders>
              <w:top w:val="nil"/>
              <w:left w:val="nil"/>
              <w:bottom w:val="single" w:sz="8" w:space="0" w:color="auto"/>
              <w:right w:val="nil"/>
            </w:tcBorders>
            <w:shd w:val="clear" w:color="auto" w:fill="auto"/>
            <w:noWrap/>
            <w:vAlign w:val="bottom"/>
            <w:hideMark/>
          </w:tcPr>
          <w:p w14:paraId="22F076CC"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Megatherium americanum</w:t>
            </w:r>
          </w:p>
        </w:tc>
        <w:tc>
          <w:tcPr>
            <w:tcW w:w="0" w:type="auto"/>
            <w:tcBorders>
              <w:top w:val="nil"/>
              <w:left w:val="nil"/>
              <w:bottom w:val="single" w:sz="8" w:space="0" w:color="auto"/>
              <w:right w:val="nil"/>
            </w:tcBorders>
            <w:shd w:val="clear" w:color="auto" w:fill="auto"/>
            <w:noWrap/>
            <w:vAlign w:val="bottom"/>
            <w:hideMark/>
          </w:tcPr>
          <w:p w14:paraId="7E0A2D3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MNHN.F.PAM758</w:t>
            </w:r>
          </w:p>
        </w:tc>
        <w:tc>
          <w:tcPr>
            <w:tcW w:w="0" w:type="auto"/>
            <w:tcBorders>
              <w:top w:val="nil"/>
              <w:left w:val="nil"/>
              <w:bottom w:val="single" w:sz="8" w:space="0" w:color="auto"/>
              <w:right w:val="nil"/>
            </w:tcBorders>
            <w:shd w:val="clear" w:color="auto" w:fill="auto"/>
            <w:noWrap/>
            <w:vAlign w:val="bottom"/>
            <w:hideMark/>
          </w:tcPr>
          <w:p w14:paraId="6776D27B"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single" w:sz="8" w:space="0" w:color="auto"/>
              <w:right w:val="nil"/>
            </w:tcBorders>
            <w:shd w:val="clear" w:color="auto" w:fill="auto"/>
            <w:noWrap/>
            <w:vAlign w:val="bottom"/>
            <w:hideMark/>
          </w:tcPr>
          <w:p w14:paraId="5475979E"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QO</w:t>
            </w:r>
          </w:p>
        </w:tc>
        <w:tc>
          <w:tcPr>
            <w:tcW w:w="0" w:type="auto"/>
            <w:tcBorders>
              <w:top w:val="nil"/>
              <w:left w:val="nil"/>
              <w:bottom w:val="single" w:sz="8" w:space="0" w:color="auto"/>
              <w:right w:val="nil"/>
            </w:tcBorders>
            <w:shd w:val="clear" w:color="auto" w:fill="auto"/>
            <w:noWrap/>
            <w:vAlign w:val="bottom"/>
            <w:hideMark/>
          </w:tcPr>
          <w:p w14:paraId="3E46678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bl>
    <w:p w14:paraId="43A91601" w14:textId="77777777" w:rsidR="006F0A67" w:rsidRPr="00E12FFB" w:rsidRDefault="006F0A67" w:rsidP="00BB2D07">
      <w:pPr>
        <w:spacing w:line="240" w:lineRule="auto"/>
        <w:rPr>
          <w:rFonts w:cs="Arial"/>
          <w:lang w:val="en-GB"/>
        </w:rPr>
      </w:pPr>
    </w:p>
    <w:p w14:paraId="48BE0D30" w14:textId="135D9EA6" w:rsidR="00BB2D07" w:rsidRDefault="006F0A67" w:rsidP="00BB2D07">
      <w:pPr>
        <w:spacing w:line="240" w:lineRule="auto"/>
        <w:rPr>
          <w:rFonts w:cs="Arial"/>
          <w:lang w:val="en-GB"/>
        </w:rPr>
      </w:pPr>
      <w:r w:rsidRPr="00E12FFB">
        <w:rPr>
          <w:rFonts w:cs="Arial"/>
          <w:lang w:val="en-GB"/>
        </w:rPr>
        <w:t>Footnotes</w:t>
      </w:r>
      <w:r w:rsidR="002D3C76">
        <w:rPr>
          <w:rFonts w:cs="Arial"/>
          <w:lang w:val="en-GB"/>
        </w:rPr>
        <w:t>.</w:t>
      </w:r>
      <w:r w:rsidRPr="00E12FFB">
        <w:rPr>
          <w:rFonts w:cs="Arial"/>
          <w:lang w:val="en-GB"/>
        </w:rPr>
        <w:t xml:space="preserve"> Abbreviations: 'n'-MD, mid-diaphyseal data, with 'n' the position of the sampled cross-section </w:t>
      </w:r>
      <w:r w:rsidR="00DE0D94">
        <w:rPr>
          <w:rFonts w:cs="Arial"/>
          <w:lang w:val="en-GB"/>
        </w:rPr>
        <w:t>expressed</w:t>
      </w:r>
      <w:r w:rsidR="006147EC">
        <w:rPr>
          <w:rFonts w:cs="Arial"/>
          <w:lang w:val="en-GB"/>
        </w:rPr>
        <w:t xml:space="preserve"> as the </w:t>
      </w:r>
      <w:r w:rsidR="00A23B50">
        <w:rPr>
          <w:rFonts w:cs="Arial"/>
          <w:lang w:val="en-GB"/>
        </w:rPr>
        <w:t xml:space="preserve">length </w:t>
      </w:r>
      <w:r w:rsidR="006147EC">
        <w:rPr>
          <w:rFonts w:cs="Arial"/>
          <w:lang w:val="en-GB"/>
        </w:rPr>
        <w:t>p</w:t>
      </w:r>
      <w:r w:rsidR="00DE0D94">
        <w:rPr>
          <w:rFonts w:cs="Arial"/>
          <w:lang w:val="en-GB"/>
        </w:rPr>
        <w:t>e</w:t>
      </w:r>
      <w:r w:rsidR="006147EC">
        <w:rPr>
          <w:rFonts w:cs="Arial"/>
          <w:lang w:val="en-GB"/>
        </w:rPr>
        <w:t>r</w:t>
      </w:r>
      <w:r w:rsidR="00DE0D94">
        <w:rPr>
          <w:rFonts w:cs="Arial"/>
          <w:lang w:val="en-GB"/>
        </w:rPr>
        <w:t xml:space="preserve">centage </w:t>
      </w:r>
      <w:r w:rsidRPr="00E12FFB">
        <w:rPr>
          <w:rFonts w:cs="Arial"/>
          <w:lang w:val="en-GB"/>
        </w:rPr>
        <w:t>from the proximal end; 'n'-TA, trabecular architecture data, with 'n' the cropping coefficient that was used, if any (see Material and Methods section); QO, only qualitative observations were performed.</w:t>
      </w:r>
    </w:p>
    <w:p w14:paraId="164AD12B" w14:textId="77777777" w:rsidR="00BB2D07" w:rsidRDefault="00BB2D07">
      <w:pPr>
        <w:spacing w:before="0" w:after="0" w:line="240" w:lineRule="auto"/>
        <w:jc w:val="left"/>
        <w:rPr>
          <w:rFonts w:cs="Arial"/>
          <w:lang w:val="en-GB"/>
        </w:rPr>
      </w:pPr>
      <w:r>
        <w:rPr>
          <w:rFonts w:cs="Arial"/>
          <w:lang w:val="en-GB"/>
        </w:rPr>
        <w:br w:type="page"/>
      </w:r>
    </w:p>
    <w:p w14:paraId="50B6BA01" w14:textId="06408DB5" w:rsidR="00BB2D07" w:rsidRDefault="00BB2D07" w:rsidP="00AF45EB">
      <w:pPr>
        <w:spacing w:line="240" w:lineRule="auto"/>
        <w:rPr>
          <w:lang w:val="en-GB"/>
        </w:rPr>
      </w:pPr>
      <w:r w:rsidRPr="007F0245">
        <w:rPr>
          <w:lang w:val="en-GB"/>
        </w:rPr>
        <w:lastRenderedPageBreak/>
        <w:t xml:space="preserve">Table </w:t>
      </w:r>
      <w:bookmarkStart w:id="247" w:name="Table_ResMS"/>
      <w:r w:rsidR="009F2D6C">
        <w:rPr>
          <w:noProof/>
          <w:lang w:val="en-GB"/>
        </w:rPr>
        <w:t>2</w:t>
      </w:r>
      <w:bookmarkEnd w:id="247"/>
      <w:r w:rsidRPr="007F0245">
        <w:rPr>
          <w:lang w:val="en-GB"/>
        </w:rPr>
        <w:t xml:space="preserve">. </w:t>
      </w:r>
      <w:r>
        <w:rPr>
          <w:lang w:val="en-GB"/>
        </w:rPr>
        <w:t>Mean values of diaphyseal parameters of interest for each lifestyle category</w:t>
      </w:r>
      <w:r w:rsidRPr="007F0245">
        <w:rPr>
          <w:lang w:val="en-GB"/>
        </w:rPr>
        <w:t xml:space="preserve"> </w:t>
      </w:r>
      <w:r w:rsidR="00273DB1">
        <w:rPr>
          <w:lang w:val="en-GB"/>
        </w:rPr>
        <w:t>and extinct taxon</w:t>
      </w:r>
      <w:r w:rsidRPr="007F0245">
        <w:rPr>
          <w:lang w:val="en-GB"/>
        </w:rPr>
        <w:t>.</w:t>
      </w:r>
    </w:p>
    <w:tbl>
      <w:tblPr>
        <w:tblW w:w="0" w:type="auto"/>
        <w:tblCellMar>
          <w:left w:w="70" w:type="dxa"/>
          <w:right w:w="70" w:type="dxa"/>
        </w:tblCellMar>
        <w:tblLook w:val="04A0" w:firstRow="1" w:lastRow="0" w:firstColumn="1" w:lastColumn="0" w:noHBand="0" w:noVBand="1"/>
      </w:tblPr>
      <w:tblGrid>
        <w:gridCol w:w="2341"/>
        <w:gridCol w:w="1586"/>
        <w:gridCol w:w="1141"/>
        <w:gridCol w:w="1029"/>
      </w:tblGrid>
      <w:tr w:rsidR="00343A7B" w:rsidRPr="00343A7B" w14:paraId="0751E92B" w14:textId="77777777" w:rsidTr="00C3411D">
        <w:trPr>
          <w:trHeight w:val="320"/>
        </w:trPr>
        <w:tc>
          <w:tcPr>
            <w:tcW w:w="0" w:type="auto"/>
            <w:tcBorders>
              <w:top w:val="single" w:sz="8" w:space="0" w:color="auto"/>
              <w:left w:val="nil"/>
              <w:bottom w:val="single" w:sz="8" w:space="0" w:color="auto"/>
              <w:right w:val="nil"/>
            </w:tcBorders>
            <w:shd w:val="clear" w:color="auto" w:fill="auto"/>
            <w:noWrap/>
            <w:vAlign w:val="bottom"/>
            <w:hideMark/>
          </w:tcPr>
          <w:p w14:paraId="31368A21" w14:textId="5A126B05" w:rsidR="00343A7B" w:rsidRPr="00343A7B" w:rsidRDefault="00343A7B" w:rsidP="00904B39">
            <w:pPr>
              <w:spacing w:before="0" w:after="0" w:line="240" w:lineRule="auto"/>
              <w:jc w:val="left"/>
              <w:rPr>
                <w:rFonts w:eastAsia="Times New Roman" w:cs="Arial"/>
                <w:color w:val="000000"/>
                <w:szCs w:val="20"/>
                <w:lang w:val="en-GB" w:eastAsia="fr-FR"/>
              </w:rPr>
            </w:pPr>
          </w:p>
        </w:tc>
        <w:tc>
          <w:tcPr>
            <w:tcW w:w="0" w:type="auto"/>
            <w:tcBorders>
              <w:top w:val="single" w:sz="8" w:space="0" w:color="auto"/>
              <w:left w:val="nil"/>
              <w:bottom w:val="single" w:sz="8" w:space="0" w:color="auto"/>
              <w:right w:val="nil"/>
            </w:tcBorders>
            <w:shd w:val="clear" w:color="auto" w:fill="auto"/>
            <w:noWrap/>
            <w:vAlign w:val="bottom"/>
            <w:hideMark/>
          </w:tcPr>
          <w:p w14:paraId="145DD361" w14:textId="21FF0BE7" w:rsidR="00343A7B" w:rsidRPr="00343A7B" w:rsidRDefault="00343A7B" w:rsidP="00904B39">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CSA</w:t>
            </w:r>
            <w:r w:rsidR="00C34ACA" w:rsidRPr="00766256">
              <w:rPr>
                <w:rFonts w:eastAsia="Times New Roman" w:cs="Arial"/>
                <w:color w:val="000000"/>
                <w:szCs w:val="20"/>
                <w:lang w:val="en-GB" w:eastAsia="fr-FR"/>
              </w:rPr>
              <w:t xml:space="preserve"> (mm</w:t>
            </w:r>
            <w:r w:rsidR="00C34ACA" w:rsidRPr="00AF45EB">
              <w:rPr>
                <w:rFonts w:eastAsia="Times New Roman" w:cs="Arial"/>
                <w:color w:val="000000"/>
                <w:szCs w:val="20"/>
                <w:vertAlign w:val="superscript"/>
                <w:lang w:val="en-GB" w:eastAsia="fr-FR"/>
              </w:rPr>
              <w:t>2</w:t>
            </w:r>
            <w:r w:rsidR="00C34ACA" w:rsidRPr="00766256">
              <w:rPr>
                <w:rFonts w:eastAsia="Times New Roman" w:cs="Arial"/>
                <w:color w:val="000000"/>
                <w:szCs w:val="20"/>
                <w:lang w:val="en-GB" w:eastAsia="fr-FR"/>
              </w:rPr>
              <w:t>)</w:t>
            </w:r>
          </w:p>
        </w:tc>
        <w:tc>
          <w:tcPr>
            <w:tcW w:w="0" w:type="auto"/>
            <w:tcBorders>
              <w:top w:val="single" w:sz="8" w:space="0" w:color="auto"/>
              <w:left w:val="nil"/>
              <w:bottom w:val="single" w:sz="8" w:space="0" w:color="auto"/>
              <w:right w:val="nil"/>
            </w:tcBorders>
            <w:shd w:val="clear" w:color="auto" w:fill="auto"/>
            <w:noWrap/>
            <w:vAlign w:val="bottom"/>
            <w:hideMark/>
          </w:tcPr>
          <w:p w14:paraId="6E82FD56" w14:textId="4E9ECAC8" w:rsidR="00343A7B" w:rsidRPr="00343A7B" w:rsidRDefault="00343A7B" w:rsidP="00904B39">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GC</w:t>
            </w:r>
            <w:r w:rsidR="00C34ACA" w:rsidRPr="00766256">
              <w:rPr>
                <w:rFonts w:eastAsia="Times New Roman" w:cs="Arial"/>
                <w:color w:val="000000"/>
                <w:szCs w:val="20"/>
                <w:lang w:val="en-GB" w:eastAsia="fr-FR"/>
              </w:rPr>
              <w:t xml:space="preserve"> (NU)</w:t>
            </w:r>
          </w:p>
        </w:tc>
        <w:tc>
          <w:tcPr>
            <w:tcW w:w="0" w:type="auto"/>
            <w:tcBorders>
              <w:top w:val="single" w:sz="8" w:space="0" w:color="auto"/>
              <w:left w:val="nil"/>
              <w:bottom w:val="single" w:sz="8" w:space="0" w:color="auto"/>
              <w:right w:val="nil"/>
            </w:tcBorders>
            <w:shd w:val="clear" w:color="auto" w:fill="auto"/>
            <w:noWrap/>
            <w:vAlign w:val="bottom"/>
            <w:hideMark/>
          </w:tcPr>
          <w:p w14:paraId="323DC8ED" w14:textId="7EEA779C" w:rsidR="00343A7B" w:rsidRPr="00343A7B" w:rsidRDefault="00343A7B" w:rsidP="00904B39">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CSS</w:t>
            </w:r>
            <w:r w:rsidR="00C34ACA" w:rsidRPr="00766256">
              <w:rPr>
                <w:rFonts w:eastAsia="Times New Roman" w:cs="Arial"/>
                <w:color w:val="000000"/>
                <w:szCs w:val="20"/>
                <w:lang w:val="en-GB" w:eastAsia="fr-FR"/>
              </w:rPr>
              <w:t xml:space="preserve"> (NU)</w:t>
            </w:r>
          </w:p>
        </w:tc>
      </w:tr>
      <w:tr w:rsidR="00343A7B" w:rsidRPr="00343A7B" w14:paraId="2EA9C203" w14:textId="77777777" w:rsidTr="00C3411D">
        <w:trPr>
          <w:trHeight w:val="320"/>
        </w:trPr>
        <w:tc>
          <w:tcPr>
            <w:tcW w:w="0" w:type="auto"/>
            <w:tcBorders>
              <w:top w:val="single" w:sz="8" w:space="0" w:color="auto"/>
              <w:left w:val="nil"/>
              <w:bottom w:val="nil"/>
              <w:right w:val="nil"/>
            </w:tcBorders>
            <w:shd w:val="clear" w:color="auto" w:fill="auto"/>
            <w:noWrap/>
            <w:vAlign w:val="bottom"/>
            <w:hideMark/>
          </w:tcPr>
          <w:p w14:paraId="6C6ACB85" w14:textId="2D8F5061" w:rsidR="00343A7B" w:rsidRPr="00343A7B" w:rsidRDefault="00343A7B" w:rsidP="00904B39">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Mc III diaphysis, 50%</w:t>
            </w:r>
            <w:r w:rsidR="0076061B">
              <w:rPr>
                <w:rFonts w:eastAsia="Times New Roman" w:cs="Arial"/>
                <w:color w:val="000000"/>
                <w:szCs w:val="20"/>
                <w:lang w:val="en-GB" w:eastAsia="fr-FR"/>
              </w:rPr>
              <w:t>MD</w:t>
            </w:r>
          </w:p>
        </w:tc>
        <w:tc>
          <w:tcPr>
            <w:tcW w:w="0" w:type="auto"/>
            <w:tcBorders>
              <w:top w:val="single" w:sz="8" w:space="0" w:color="auto"/>
              <w:left w:val="nil"/>
              <w:bottom w:val="nil"/>
              <w:right w:val="nil"/>
            </w:tcBorders>
            <w:shd w:val="clear" w:color="auto" w:fill="auto"/>
            <w:noWrap/>
            <w:vAlign w:val="bottom"/>
            <w:hideMark/>
          </w:tcPr>
          <w:p w14:paraId="580E904C" w14:textId="11EED2DD" w:rsidR="00343A7B" w:rsidRPr="00343A7B" w:rsidRDefault="00343A7B" w:rsidP="00904B39">
            <w:pPr>
              <w:spacing w:before="0" w:after="0" w:line="240" w:lineRule="auto"/>
              <w:jc w:val="left"/>
              <w:rPr>
                <w:rFonts w:eastAsia="Times New Roman" w:cs="Arial"/>
                <w:color w:val="000000"/>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41C28B80" w14:textId="1EC584D5" w:rsidR="00343A7B" w:rsidRPr="00343A7B" w:rsidRDefault="00343A7B" w:rsidP="00904B39">
            <w:pPr>
              <w:spacing w:before="0" w:after="0" w:line="240" w:lineRule="auto"/>
              <w:jc w:val="left"/>
              <w:rPr>
                <w:rFonts w:eastAsia="Times New Roman" w:cs="Arial"/>
                <w:color w:val="000000"/>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5F6E89CF" w14:textId="725B7D8E" w:rsidR="00343A7B" w:rsidRPr="00343A7B" w:rsidRDefault="00343A7B" w:rsidP="00904B39">
            <w:pPr>
              <w:spacing w:before="0" w:after="0" w:line="240" w:lineRule="auto"/>
              <w:jc w:val="left"/>
              <w:rPr>
                <w:rFonts w:eastAsia="Times New Roman" w:cs="Arial"/>
                <w:color w:val="000000"/>
                <w:szCs w:val="20"/>
                <w:lang w:val="en-GB" w:eastAsia="fr-FR"/>
              </w:rPr>
            </w:pPr>
          </w:p>
        </w:tc>
      </w:tr>
      <w:tr w:rsidR="00E365C6" w:rsidRPr="00343A7B" w14:paraId="4D74B4D7" w14:textId="77777777" w:rsidTr="00C3411D">
        <w:trPr>
          <w:trHeight w:val="320"/>
        </w:trPr>
        <w:tc>
          <w:tcPr>
            <w:tcW w:w="0" w:type="auto"/>
            <w:tcBorders>
              <w:top w:val="nil"/>
              <w:left w:val="nil"/>
              <w:bottom w:val="nil"/>
              <w:right w:val="nil"/>
            </w:tcBorders>
            <w:shd w:val="clear" w:color="auto" w:fill="auto"/>
            <w:noWrap/>
            <w:vAlign w:val="bottom"/>
            <w:hideMark/>
          </w:tcPr>
          <w:p w14:paraId="4184B193"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1A9D2EFE" w14:textId="2A455E00" w:rsidR="00E365C6" w:rsidRPr="00343A7B" w:rsidRDefault="00E365C6" w:rsidP="00E365C6">
            <w:pPr>
              <w:spacing w:before="0" w:after="0" w:line="240" w:lineRule="auto"/>
              <w:jc w:val="right"/>
              <w:rPr>
                <w:rFonts w:eastAsia="Times New Roman" w:cs="Arial"/>
                <w:color w:val="000000"/>
                <w:szCs w:val="20"/>
                <w:lang w:val="en-GB" w:eastAsia="fr-FR"/>
              </w:rPr>
            </w:pPr>
            <w:ins w:id="248" w:author="Eli Amson" w:date="2018-09-07T13:40:00Z">
              <w:r>
                <w:rPr>
                  <w:rFonts w:cs="Arial"/>
                  <w:color w:val="000000"/>
                  <w:szCs w:val="20"/>
                </w:rPr>
                <w:t>26.2</w:t>
              </w:r>
            </w:ins>
            <w:del w:id="249" w:author="Eli Amson" w:date="2018-09-07T13:40:00Z">
              <w:r w:rsidDel="00746B95">
                <w:rPr>
                  <w:rFonts w:cs="Arial"/>
                  <w:color w:val="000000"/>
                  <w:szCs w:val="20"/>
                </w:rPr>
                <w:delText>26.188</w:delText>
              </w:r>
            </w:del>
          </w:p>
        </w:tc>
        <w:tc>
          <w:tcPr>
            <w:tcW w:w="0" w:type="auto"/>
            <w:tcBorders>
              <w:top w:val="nil"/>
              <w:left w:val="nil"/>
              <w:bottom w:val="nil"/>
              <w:right w:val="nil"/>
            </w:tcBorders>
            <w:shd w:val="clear" w:color="auto" w:fill="auto"/>
            <w:noWrap/>
            <w:vAlign w:val="bottom"/>
            <w:hideMark/>
          </w:tcPr>
          <w:p w14:paraId="1B2090E8" w14:textId="5E04E2A2" w:rsidR="00E365C6" w:rsidRPr="00343A7B" w:rsidRDefault="00E365C6" w:rsidP="00E365C6">
            <w:pPr>
              <w:spacing w:before="0" w:after="0" w:line="240" w:lineRule="auto"/>
              <w:jc w:val="right"/>
              <w:rPr>
                <w:rFonts w:eastAsia="Times New Roman" w:cs="Arial"/>
                <w:color w:val="000000"/>
                <w:szCs w:val="20"/>
                <w:lang w:val="en-GB" w:eastAsia="fr-FR"/>
              </w:rPr>
            </w:pPr>
            <w:ins w:id="250" w:author="Eli Amson" w:date="2018-09-07T13:40:00Z">
              <w:r>
                <w:rPr>
                  <w:rFonts w:cs="Arial"/>
                  <w:color w:val="000000"/>
                  <w:szCs w:val="20"/>
                </w:rPr>
                <w:t>69.2</w:t>
              </w:r>
            </w:ins>
            <w:del w:id="251" w:author="Eli Amson" w:date="2018-09-07T13:40:00Z">
              <w:r w:rsidDel="00746B95">
                <w:rPr>
                  <w:rFonts w:cs="Arial"/>
                  <w:color w:val="000000"/>
                  <w:szCs w:val="20"/>
                </w:rPr>
                <w:delText>69.181</w:delText>
              </w:r>
            </w:del>
          </w:p>
        </w:tc>
        <w:tc>
          <w:tcPr>
            <w:tcW w:w="0" w:type="auto"/>
            <w:tcBorders>
              <w:top w:val="nil"/>
              <w:left w:val="nil"/>
              <w:bottom w:val="nil"/>
              <w:right w:val="nil"/>
            </w:tcBorders>
            <w:shd w:val="clear" w:color="auto" w:fill="auto"/>
            <w:noWrap/>
            <w:vAlign w:val="bottom"/>
            <w:hideMark/>
          </w:tcPr>
          <w:p w14:paraId="4B63C476" w14:textId="05E54089" w:rsidR="00E365C6" w:rsidRPr="00343A7B" w:rsidRDefault="00E365C6" w:rsidP="00E365C6">
            <w:pPr>
              <w:spacing w:before="0" w:after="0" w:line="240" w:lineRule="auto"/>
              <w:jc w:val="right"/>
              <w:rPr>
                <w:rFonts w:eastAsia="Times New Roman" w:cs="Arial"/>
                <w:color w:val="000000"/>
                <w:szCs w:val="20"/>
                <w:lang w:val="en-GB" w:eastAsia="fr-FR"/>
              </w:rPr>
            </w:pPr>
            <w:ins w:id="252" w:author="Eli Amson" w:date="2018-09-07T13:40:00Z">
              <w:r>
                <w:rPr>
                  <w:rFonts w:cs="Arial"/>
                  <w:color w:val="000000"/>
                  <w:szCs w:val="20"/>
                </w:rPr>
                <w:t>2.0</w:t>
              </w:r>
            </w:ins>
            <w:del w:id="253" w:author="Eli Amson" w:date="2018-09-07T13:40:00Z">
              <w:r w:rsidDel="00746B95">
                <w:rPr>
                  <w:rFonts w:cs="Arial"/>
                  <w:color w:val="000000"/>
                  <w:szCs w:val="20"/>
                </w:rPr>
                <w:delText>2.013</w:delText>
              </w:r>
            </w:del>
          </w:p>
        </w:tc>
      </w:tr>
      <w:tr w:rsidR="00E365C6" w:rsidRPr="00343A7B" w14:paraId="531B0344" w14:textId="77777777" w:rsidTr="00C3411D">
        <w:trPr>
          <w:trHeight w:val="320"/>
        </w:trPr>
        <w:tc>
          <w:tcPr>
            <w:tcW w:w="0" w:type="auto"/>
            <w:tcBorders>
              <w:top w:val="nil"/>
              <w:left w:val="nil"/>
              <w:bottom w:val="nil"/>
              <w:right w:val="nil"/>
            </w:tcBorders>
            <w:shd w:val="clear" w:color="auto" w:fill="auto"/>
            <w:noWrap/>
            <w:vAlign w:val="bottom"/>
            <w:hideMark/>
          </w:tcPr>
          <w:p w14:paraId="114A6B02"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6EF7E977" w14:textId="070467BC" w:rsidR="00E365C6" w:rsidRPr="00343A7B" w:rsidRDefault="00E365C6" w:rsidP="00E365C6">
            <w:pPr>
              <w:spacing w:before="0" w:after="0" w:line="240" w:lineRule="auto"/>
              <w:jc w:val="right"/>
              <w:rPr>
                <w:rFonts w:eastAsia="Times New Roman" w:cs="Arial"/>
                <w:color w:val="000000"/>
                <w:szCs w:val="20"/>
                <w:lang w:val="en-GB" w:eastAsia="fr-FR"/>
              </w:rPr>
            </w:pPr>
            <w:ins w:id="254" w:author="Eli Amson" w:date="2018-09-07T13:40:00Z">
              <w:r>
                <w:rPr>
                  <w:rFonts w:cs="Arial"/>
                  <w:color w:val="000000"/>
                  <w:szCs w:val="20"/>
                </w:rPr>
                <w:t>56.6</w:t>
              </w:r>
            </w:ins>
            <w:del w:id="255" w:author="Eli Amson" w:date="2018-09-07T13:40:00Z">
              <w:r w:rsidDel="00746B95">
                <w:rPr>
                  <w:rFonts w:cs="Arial"/>
                  <w:color w:val="000000"/>
                  <w:szCs w:val="20"/>
                </w:rPr>
                <w:delText>56.562</w:delText>
              </w:r>
            </w:del>
          </w:p>
        </w:tc>
        <w:tc>
          <w:tcPr>
            <w:tcW w:w="0" w:type="auto"/>
            <w:tcBorders>
              <w:top w:val="nil"/>
              <w:left w:val="nil"/>
              <w:bottom w:val="nil"/>
              <w:right w:val="nil"/>
            </w:tcBorders>
            <w:shd w:val="clear" w:color="auto" w:fill="auto"/>
            <w:noWrap/>
            <w:vAlign w:val="bottom"/>
            <w:hideMark/>
          </w:tcPr>
          <w:p w14:paraId="37C46DD8" w14:textId="249AAB3E" w:rsidR="00E365C6" w:rsidRPr="00343A7B" w:rsidRDefault="00E365C6" w:rsidP="00E365C6">
            <w:pPr>
              <w:spacing w:before="0" w:after="0" w:line="240" w:lineRule="auto"/>
              <w:jc w:val="right"/>
              <w:rPr>
                <w:rFonts w:eastAsia="Times New Roman" w:cs="Arial"/>
                <w:color w:val="000000"/>
                <w:szCs w:val="20"/>
                <w:lang w:val="en-GB" w:eastAsia="fr-FR"/>
              </w:rPr>
            </w:pPr>
            <w:ins w:id="256" w:author="Eli Amson" w:date="2018-09-07T13:40:00Z">
              <w:r>
                <w:rPr>
                  <w:rFonts w:cs="Arial"/>
                  <w:color w:val="000000"/>
                  <w:szCs w:val="20"/>
                </w:rPr>
                <w:t>73.8</w:t>
              </w:r>
            </w:ins>
            <w:del w:id="257" w:author="Eli Amson" w:date="2018-09-07T13:40:00Z">
              <w:r w:rsidDel="00746B95">
                <w:rPr>
                  <w:rFonts w:cs="Arial"/>
                  <w:color w:val="000000"/>
                  <w:szCs w:val="20"/>
                </w:rPr>
                <w:delText>73.790</w:delText>
              </w:r>
            </w:del>
          </w:p>
        </w:tc>
        <w:tc>
          <w:tcPr>
            <w:tcW w:w="0" w:type="auto"/>
            <w:tcBorders>
              <w:top w:val="nil"/>
              <w:left w:val="nil"/>
              <w:bottom w:val="nil"/>
              <w:right w:val="nil"/>
            </w:tcBorders>
            <w:shd w:val="clear" w:color="auto" w:fill="auto"/>
            <w:noWrap/>
            <w:vAlign w:val="bottom"/>
            <w:hideMark/>
          </w:tcPr>
          <w:p w14:paraId="05B6DBCD" w14:textId="3C332F38" w:rsidR="00E365C6" w:rsidRPr="00343A7B" w:rsidRDefault="00E365C6" w:rsidP="00E365C6">
            <w:pPr>
              <w:spacing w:before="0" w:after="0" w:line="240" w:lineRule="auto"/>
              <w:jc w:val="right"/>
              <w:rPr>
                <w:rFonts w:eastAsia="Times New Roman" w:cs="Arial"/>
                <w:color w:val="000000"/>
                <w:szCs w:val="20"/>
                <w:lang w:val="en-GB" w:eastAsia="fr-FR"/>
              </w:rPr>
            </w:pPr>
            <w:ins w:id="258" w:author="Eli Amson" w:date="2018-09-07T13:40:00Z">
              <w:r>
                <w:rPr>
                  <w:rFonts w:cs="Arial"/>
                  <w:color w:val="000000"/>
                  <w:szCs w:val="20"/>
                </w:rPr>
                <w:t>2.1</w:t>
              </w:r>
            </w:ins>
            <w:del w:id="259" w:author="Eli Amson" w:date="2018-09-07T13:40:00Z">
              <w:r w:rsidDel="00746B95">
                <w:rPr>
                  <w:rFonts w:cs="Arial"/>
                  <w:color w:val="000000"/>
                  <w:szCs w:val="20"/>
                </w:rPr>
                <w:delText>2.072</w:delText>
              </w:r>
            </w:del>
          </w:p>
        </w:tc>
      </w:tr>
      <w:tr w:rsidR="00E365C6" w:rsidRPr="00343A7B" w14:paraId="4621BE96" w14:textId="77777777" w:rsidTr="00C3411D">
        <w:trPr>
          <w:trHeight w:val="320"/>
        </w:trPr>
        <w:tc>
          <w:tcPr>
            <w:tcW w:w="0" w:type="auto"/>
            <w:tcBorders>
              <w:top w:val="nil"/>
              <w:left w:val="nil"/>
              <w:bottom w:val="nil"/>
              <w:right w:val="nil"/>
            </w:tcBorders>
            <w:shd w:val="clear" w:color="auto" w:fill="auto"/>
            <w:noWrap/>
            <w:vAlign w:val="bottom"/>
            <w:hideMark/>
          </w:tcPr>
          <w:p w14:paraId="4E591F98"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4C1DE688" w14:textId="374710BB" w:rsidR="00E365C6" w:rsidRPr="00343A7B" w:rsidRDefault="00E365C6" w:rsidP="00E365C6">
            <w:pPr>
              <w:spacing w:before="0" w:after="0" w:line="240" w:lineRule="auto"/>
              <w:jc w:val="right"/>
              <w:rPr>
                <w:rFonts w:eastAsia="Times New Roman" w:cs="Arial"/>
                <w:color w:val="000000"/>
                <w:szCs w:val="20"/>
                <w:lang w:val="en-GB" w:eastAsia="fr-FR"/>
              </w:rPr>
            </w:pPr>
            <w:ins w:id="260" w:author="Eli Amson" w:date="2018-09-07T13:40:00Z">
              <w:r>
                <w:rPr>
                  <w:rFonts w:cs="Arial"/>
                  <w:color w:val="000000"/>
                  <w:szCs w:val="20"/>
                </w:rPr>
                <w:t>17.6</w:t>
              </w:r>
            </w:ins>
            <w:del w:id="261" w:author="Eli Amson" w:date="2018-09-07T13:40:00Z">
              <w:r w:rsidDel="00746B95">
                <w:rPr>
                  <w:rFonts w:cs="Arial"/>
                  <w:color w:val="000000"/>
                  <w:szCs w:val="20"/>
                </w:rPr>
                <w:delText>17.577</w:delText>
              </w:r>
            </w:del>
          </w:p>
        </w:tc>
        <w:tc>
          <w:tcPr>
            <w:tcW w:w="0" w:type="auto"/>
            <w:tcBorders>
              <w:top w:val="nil"/>
              <w:left w:val="nil"/>
              <w:bottom w:val="nil"/>
              <w:right w:val="nil"/>
            </w:tcBorders>
            <w:shd w:val="clear" w:color="auto" w:fill="auto"/>
            <w:noWrap/>
            <w:vAlign w:val="bottom"/>
            <w:hideMark/>
          </w:tcPr>
          <w:p w14:paraId="3221C0DB" w14:textId="56829E91" w:rsidR="00E365C6" w:rsidRPr="00343A7B" w:rsidRDefault="00E365C6" w:rsidP="00E365C6">
            <w:pPr>
              <w:spacing w:before="0" w:after="0" w:line="240" w:lineRule="auto"/>
              <w:jc w:val="right"/>
              <w:rPr>
                <w:rFonts w:eastAsia="Times New Roman" w:cs="Arial"/>
                <w:color w:val="000000"/>
                <w:szCs w:val="20"/>
                <w:lang w:val="en-GB" w:eastAsia="fr-FR"/>
              </w:rPr>
            </w:pPr>
            <w:ins w:id="262" w:author="Eli Amson" w:date="2018-09-07T13:40:00Z">
              <w:r>
                <w:rPr>
                  <w:rFonts w:cs="Arial"/>
                  <w:color w:val="000000"/>
                  <w:szCs w:val="20"/>
                </w:rPr>
                <w:t>62.7</w:t>
              </w:r>
            </w:ins>
            <w:del w:id="263" w:author="Eli Amson" w:date="2018-09-07T13:40:00Z">
              <w:r w:rsidDel="00746B95">
                <w:rPr>
                  <w:rFonts w:cs="Arial"/>
                  <w:color w:val="000000"/>
                  <w:szCs w:val="20"/>
                </w:rPr>
                <w:delText>62.650</w:delText>
              </w:r>
            </w:del>
          </w:p>
        </w:tc>
        <w:tc>
          <w:tcPr>
            <w:tcW w:w="0" w:type="auto"/>
            <w:tcBorders>
              <w:top w:val="nil"/>
              <w:left w:val="nil"/>
              <w:bottom w:val="nil"/>
              <w:right w:val="nil"/>
            </w:tcBorders>
            <w:shd w:val="clear" w:color="auto" w:fill="auto"/>
            <w:noWrap/>
            <w:vAlign w:val="bottom"/>
            <w:hideMark/>
          </w:tcPr>
          <w:p w14:paraId="53F0560B" w14:textId="59408491" w:rsidR="00E365C6" w:rsidRPr="00343A7B" w:rsidRDefault="00E365C6" w:rsidP="00E365C6">
            <w:pPr>
              <w:spacing w:before="0" w:after="0" w:line="240" w:lineRule="auto"/>
              <w:jc w:val="right"/>
              <w:rPr>
                <w:rFonts w:eastAsia="Times New Roman" w:cs="Arial"/>
                <w:color w:val="000000"/>
                <w:szCs w:val="20"/>
                <w:lang w:val="en-GB" w:eastAsia="fr-FR"/>
              </w:rPr>
            </w:pPr>
            <w:ins w:id="264" w:author="Eli Amson" w:date="2018-09-07T13:40:00Z">
              <w:r>
                <w:rPr>
                  <w:rFonts w:cs="Arial"/>
                  <w:color w:val="000000"/>
                  <w:szCs w:val="20"/>
                </w:rPr>
                <w:t>1.9</w:t>
              </w:r>
            </w:ins>
            <w:del w:id="265" w:author="Eli Amson" w:date="2018-09-07T13:40:00Z">
              <w:r w:rsidDel="00746B95">
                <w:rPr>
                  <w:rFonts w:cs="Arial"/>
                  <w:color w:val="000000"/>
                  <w:szCs w:val="20"/>
                </w:rPr>
                <w:delText>1.940</w:delText>
              </w:r>
            </w:del>
          </w:p>
        </w:tc>
      </w:tr>
      <w:tr w:rsidR="00E365C6" w:rsidRPr="00343A7B" w14:paraId="437A38ED" w14:textId="77777777" w:rsidTr="00C3411D">
        <w:trPr>
          <w:trHeight w:val="320"/>
        </w:trPr>
        <w:tc>
          <w:tcPr>
            <w:tcW w:w="0" w:type="auto"/>
            <w:tcBorders>
              <w:top w:val="nil"/>
              <w:left w:val="nil"/>
              <w:bottom w:val="nil"/>
              <w:right w:val="nil"/>
            </w:tcBorders>
            <w:shd w:val="clear" w:color="auto" w:fill="auto"/>
            <w:noWrap/>
            <w:vAlign w:val="bottom"/>
            <w:hideMark/>
          </w:tcPr>
          <w:p w14:paraId="17994B20"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Lestodon</w:t>
            </w:r>
          </w:p>
        </w:tc>
        <w:tc>
          <w:tcPr>
            <w:tcW w:w="0" w:type="auto"/>
            <w:tcBorders>
              <w:top w:val="nil"/>
              <w:left w:val="nil"/>
              <w:bottom w:val="nil"/>
              <w:right w:val="nil"/>
            </w:tcBorders>
            <w:shd w:val="clear" w:color="auto" w:fill="auto"/>
            <w:noWrap/>
            <w:vAlign w:val="bottom"/>
            <w:hideMark/>
          </w:tcPr>
          <w:p w14:paraId="6EE3BACD" w14:textId="4CE8DD6A" w:rsidR="00E365C6" w:rsidRPr="00343A7B" w:rsidRDefault="00E365C6" w:rsidP="00E365C6">
            <w:pPr>
              <w:spacing w:before="0" w:after="0" w:line="240" w:lineRule="auto"/>
              <w:jc w:val="right"/>
              <w:rPr>
                <w:rFonts w:eastAsia="Times New Roman" w:cs="Arial"/>
                <w:color w:val="000000"/>
                <w:szCs w:val="20"/>
                <w:lang w:val="en-GB" w:eastAsia="fr-FR"/>
              </w:rPr>
            </w:pPr>
            <w:ins w:id="266" w:author="Eli Amson" w:date="2018-09-07T13:40:00Z">
              <w:r>
                <w:rPr>
                  <w:rFonts w:cs="Arial"/>
                  <w:color w:val="000000"/>
                  <w:szCs w:val="20"/>
                </w:rPr>
                <w:t>1239.6</w:t>
              </w:r>
            </w:ins>
            <w:del w:id="267" w:author="Eli Amson" w:date="2018-09-07T13:40:00Z">
              <w:r w:rsidDel="00746B95">
                <w:rPr>
                  <w:rFonts w:cs="Arial"/>
                  <w:color w:val="000000"/>
                  <w:szCs w:val="20"/>
                </w:rPr>
                <w:delText>1239.645</w:delText>
              </w:r>
            </w:del>
          </w:p>
        </w:tc>
        <w:tc>
          <w:tcPr>
            <w:tcW w:w="0" w:type="auto"/>
            <w:tcBorders>
              <w:top w:val="nil"/>
              <w:left w:val="nil"/>
              <w:bottom w:val="nil"/>
              <w:right w:val="nil"/>
            </w:tcBorders>
            <w:shd w:val="clear" w:color="auto" w:fill="auto"/>
            <w:noWrap/>
            <w:vAlign w:val="bottom"/>
            <w:hideMark/>
          </w:tcPr>
          <w:p w14:paraId="318242CF" w14:textId="68ECBEF3" w:rsidR="00E365C6" w:rsidRPr="00343A7B" w:rsidRDefault="00E365C6" w:rsidP="00E365C6">
            <w:pPr>
              <w:spacing w:before="0" w:after="0" w:line="240" w:lineRule="auto"/>
              <w:jc w:val="right"/>
              <w:rPr>
                <w:rFonts w:eastAsia="Times New Roman" w:cs="Arial"/>
                <w:color w:val="000000"/>
                <w:szCs w:val="20"/>
                <w:lang w:val="en-GB" w:eastAsia="fr-FR"/>
              </w:rPr>
            </w:pPr>
            <w:ins w:id="268" w:author="Eli Amson" w:date="2018-09-07T13:40:00Z">
              <w:r>
                <w:rPr>
                  <w:rFonts w:cs="Arial"/>
                  <w:color w:val="000000"/>
                  <w:szCs w:val="20"/>
                </w:rPr>
                <w:t>64.1</w:t>
              </w:r>
            </w:ins>
            <w:del w:id="269" w:author="Eli Amson" w:date="2018-09-07T13:40:00Z">
              <w:r w:rsidDel="00746B95">
                <w:rPr>
                  <w:rFonts w:cs="Arial"/>
                  <w:color w:val="000000"/>
                  <w:szCs w:val="20"/>
                </w:rPr>
                <w:delText>64.056</w:delText>
              </w:r>
            </w:del>
          </w:p>
        </w:tc>
        <w:tc>
          <w:tcPr>
            <w:tcW w:w="0" w:type="auto"/>
            <w:tcBorders>
              <w:top w:val="nil"/>
              <w:left w:val="nil"/>
              <w:bottom w:val="nil"/>
              <w:right w:val="nil"/>
            </w:tcBorders>
            <w:shd w:val="clear" w:color="auto" w:fill="auto"/>
            <w:noWrap/>
            <w:vAlign w:val="bottom"/>
            <w:hideMark/>
          </w:tcPr>
          <w:p w14:paraId="6D49CE3F" w14:textId="3D8E7503" w:rsidR="00E365C6" w:rsidRPr="00343A7B" w:rsidRDefault="00E365C6" w:rsidP="00E365C6">
            <w:pPr>
              <w:spacing w:before="0" w:after="0" w:line="240" w:lineRule="auto"/>
              <w:jc w:val="right"/>
              <w:rPr>
                <w:rFonts w:eastAsia="Times New Roman" w:cs="Arial"/>
                <w:color w:val="000000"/>
                <w:szCs w:val="20"/>
                <w:lang w:val="en-GB" w:eastAsia="fr-FR"/>
              </w:rPr>
            </w:pPr>
            <w:ins w:id="270" w:author="Eli Amson" w:date="2018-09-07T13:40:00Z">
              <w:r>
                <w:rPr>
                  <w:rFonts w:cs="Arial"/>
                  <w:color w:val="000000"/>
                  <w:szCs w:val="20"/>
                </w:rPr>
                <w:t>1.9</w:t>
              </w:r>
            </w:ins>
            <w:del w:id="271" w:author="Eli Amson" w:date="2018-09-07T13:40:00Z">
              <w:r w:rsidDel="00746B95">
                <w:rPr>
                  <w:rFonts w:cs="Arial"/>
                  <w:color w:val="000000"/>
                  <w:szCs w:val="20"/>
                </w:rPr>
                <w:delText>1.925</w:delText>
              </w:r>
            </w:del>
          </w:p>
        </w:tc>
      </w:tr>
      <w:tr w:rsidR="00E365C6" w:rsidRPr="00343A7B" w14:paraId="6428F2B7" w14:textId="77777777" w:rsidTr="00C3411D">
        <w:trPr>
          <w:trHeight w:val="320"/>
        </w:trPr>
        <w:tc>
          <w:tcPr>
            <w:tcW w:w="0" w:type="auto"/>
            <w:tcBorders>
              <w:top w:val="nil"/>
              <w:left w:val="nil"/>
              <w:bottom w:val="nil"/>
              <w:right w:val="nil"/>
            </w:tcBorders>
            <w:shd w:val="clear" w:color="auto" w:fill="auto"/>
            <w:noWrap/>
            <w:vAlign w:val="bottom"/>
            <w:hideMark/>
          </w:tcPr>
          <w:p w14:paraId="42E6C79F"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Glossotherium</w:t>
            </w:r>
          </w:p>
        </w:tc>
        <w:tc>
          <w:tcPr>
            <w:tcW w:w="0" w:type="auto"/>
            <w:tcBorders>
              <w:top w:val="nil"/>
              <w:left w:val="nil"/>
              <w:bottom w:val="nil"/>
              <w:right w:val="nil"/>
            </w:tcBorders>
            <w:shd w:val="clear" w:color="auto" w:fill="auto"/>
            <w:noWrap/>
            <w:vAlign w:val="bottom"/>
            <w:hideMark/>
          </w:tcPr>
          <w:p w14:paraId="2A84EB57" w14:textId="33B33EB4" w:rsidR="00E365C6" w:rsidRPr="00343A7B" w:rsidRDefault="00E365C6" w:rsidP="00E365C6">
            <w:pPr>
              <w:spacing w:before="0" w:after="0" w:line="240" w:lineRule="auto"/>
              <w:jc w:val="right"/>
              <w:rPr>
                <w:rFonts w:eastAsia="Times New Roman" w:cs="Arial"/>
                <w:color w:val="000000"/>
                <w:szCs w:val="20"/>
                <w:lang w:val="en-GB" w:eastAsia="fr-FR"/>
              </w:rPr>
            </w:pPr>
            <w:ins w:id="272" w:author="Eli Amson" w:date="2018-09-07T13:40:00Z">
              <w:r>
                <w:rPr>
                  <w:rFonts w:cs="Arial"/>
                  <w:color w:val="000000"/>
                  <w:szCs w:val="20"/>
                </w:rPr>
                <w:t>1017.8</w:t>
              </w:r>
            </w:ins>
            <w:del w:id="273" w:author="Eli Amson" w:date="2018-09-07T13:40:00Z">
              <w:r w:rsidDel="00746B95">
                <w:rPr>
                  <w:rFonts w:cs="Arial"/>
                  <w:color w:val="000000"/>
                  <w:szCs w:val="20"/>
                </w:rPr>
                <w:delText>1017.827</w:delText>
              </w:r>
            </w:del>
          </w:p>
        </w:tc>
        <w:tc>
          <w:tcPr>
            <w:tcW w:w="0" w:type="auto"/>
            <w:tcBorders>
              <w:top w:val="nil"/>
              <w:left w:val="nil"/>
              <w:bottom w:val="nil"/>
              <w:right w:val="nil"/>
            </w:tcBorders>
            <w:shd w:val="clear" w:color="auto" w:fill="auto"/>
            <w:noWrap/>
            <w:vAlign w:val="bottom"/>
            <w:hideMark/>
          </w:tcPr>
          <w:p w14:paraId="48453482" w14:textId="1005023F" w:rsidR="00E365C6" w:rsidRPr="00343A7B" w:rsidRDefault="00E365C6" w:rsidP="00E365C6">
            <w:pPr>
              <w:spacing w:before="0" w:after="0" w:line="240" w:lineRule="auto"/>
              <w:jc w:val="right"/>
              <w:rPr>
                <w:rFonts w:eastAsia="Times New Roman" w:cs="Arial"/>
                <w:color w:val="000000"/>
                <w:szCs w:val="20"/>
                <w:lang w:val="en-GB" w:eastAsia="fr-FR"/>
              </w:rPr>
            </w:pPr>
            <w:ins w:id="274" w:author="Eli Amson" w:date="2018-09-07T13:40:00Z">
              <w:r>
                <w:rPr>
                  <w:rFonts w:cs="Arial"/>
                  <w:color w:val="000000"/>
                  <w:szCs w:val="20"/>
                </w:rPr>
                <w:t>78.1</w:t>
              </w:r>
            </w:ins>
            <w:del w:id="275" w:author="Eli Amson" w:date="2018-09-07T13:40:00Z">
              <w:r w:rsidDel="00746B95">
                <w:rPr>
                  <w:rFonts w:cs="Arial"/>
                  <w:color w:val="000000"/>
                  <w:szCs w:val="20"/>
                </w:rPr>
                <w:delText>78.109</w:delText>
              </w:r>
            </w:del>
          </w:p>
        </w:tc>
        <w:tc>
          <w:tcPr>
            <w:tcW w:w="0" w:type="auto"/>
            <w:tcBorders>
              <w:top w:val="nil"/>
              <w:left w:val="nil"/>
              <w:bottom w:val="nil"/>
              <w:right w:val="nil"/>
            </w:tcBorders>
            <w:shd w:val="clear" w:color="auto" w:fill="auto"/>
            <w:noWrap/>
            <w:vAlign w:val="bottom"/>
            <w:hideMark/>
          </w:tcPr>
          <w:p w14:paraId="21FC3925" w14:textId="025ECB02" w:rsidR="00E365C6" w:rsidRPr="00343A7B" w:rsidRDefault="00E365C6" w:rsidP="00E365C6">
            <w:pPr>
              <w:spacing w:before="0" w:after="0" w:line="240" w:lineRule="auto"/>
              <w:jc w:val="right"/>
              <w:rPr>
                <w:rFonts w:eastAsia="Times New Roman" w:cs="Arial"/>
                <w:color w:val="000000"/>
                <w:szCs w:val="20"/>
                <w:lang w:val="en-GB" w:eastAsia="fr-FR"/>
              </w:rPr>
            </w:pPr>
            <w:ins w:id="276" w:author="Eli Amson" w:date="2018-09-07T13:40:00Z">
              <w:r>
                <w:rPr>
                  <w:rFonts w:cs="Arial"/>
                  <w:color w:val="000000"/>
                  <w:szCs w:val="20"/>
                </w:rPr>
                <w:t>2.9</w:t>
              </w:r>
            </w:ins>
            <w:del w:id="277" w:author="Eli Amson" w:date="2018-09-07T13:40:00Z">
              <w:r w:rsidDel="00746B95">
                <w:rPr>
                  <w:rFonts w:cs="Arial"/>
                  <w:color w:val="000000"/>
                  <w:szCs w:val="20"/>
                </w:rPr>
                <w:delText>2.855</w:delText>
              </w:r>
            </w:del>
          </w:p>
        </w:tc>
      </w:tr>
      <w:tr w:rsidR="00E365C6" w:rsidRPr="00343A7B" w14:paraId="18BC2B10" w14:textId="77777777" w:rsidTr="00C3411D">
        <w:trPr>
          <w:trHeight w:val="320"/>
        </w:trPr>
        <w:tc>
          <w:tcPr>
            <w:tcW w:w="0" w:type="auto"/>
            <w:tcBorders>
              <w:top w:val="nil"/>
              <w:left w:val="nil"/>
              <w:bottom w:val="nil"/>
              <w:right w:val="nil"/>
            </w:tcBorders>
            <w:shd w:val="clear" w:color="auto" w:fill="auto"/>
            <w:noWrap/>
            <w:vAlign w:val="bottom"/>
            <w:hideMark/>
          </w:tcPr>
          <w:p w14:paraId="11F4521E"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Megatherium</w:t>
            </w:r>
          </w:p>
        </w:tc>
        <w:tc>
          <w:tcPr>
            <w:tcW w:w="0" w:type="auto"/>
            <w:tcBorders>
              <w:top w:val="nil"/>
              <w:left w:val="nil"/>
              <w:bottom w:val="nil"/>
              <w:right w:val="nil"/>
            </w:tcBorders>
            <w:shd w:val="clear" w:color="auto" w:fill="auto"/>
            <w:noWrap/>
            <w:vAlign w:val="bottom"/>
            <w:hideMark/>
          </w:tcPr>
          <w:p w14:paraId="64FEF122" w14:textId="2C252807" w:rsidR="00E365C6" w:rsidRPr="00343A7B" w:rsidRDefault="00E365C6" w:rsidP="00E365C6">
            <w:pPr>
              <w:spacing w:before="0" w:after="0" w:line="240" w:lineRule="auto"/>
              <w:jc w:val="right"/>
              <w:rPr>
                <w:rFonts w:eastAsia="Times New Roman" w:cs="Arial"/>
                <w:color w:val="000000"/>
                <w:szCs w:val="20"/>
                <w:lang w:val="en-GB" w:eastAsia="fr-FR"/>
              </w:rPr>
            </w:pPr>
            <w:ins w:id="278" w:author="Eli Amson" w:date="2018-09-07T13:40:00Z">
              <w:r>
                <w:rPr>
                  <w:rFonts w:cs="Arial"/>
                  <w:color w:val="000000"/>
                  <w:szCs w:val="20"/>
                </w:rPr>
                <w:t>2100.8</w:t>
              </w:r>
            </w:ins>
            <w:del w:id="279" w:author="Eli Amson" w:date="2018-09-07T13:40:00Z">
              <w:r w:rsidDel="00746B95">
                <w:rPr>
                  <w:rFonts w:cs="Arial"/>
                  <w:color w:val="000000"/>
                  <w:szCs w:val="20"/>
                </w:rPr>
                <w:delText>2100.754</w:delText>
              </w:r>
            </w:del>
          </w:p>
        </w:tc>
        <w:tc>
          <w:tcPr>
            <w:tcW w:w="0" w:type="auto"/>
            <w:tcBorders>
              <w:top w:val="nil"/>
              <w:left w:val="nil"/>
              <w:bottom w:val="nil"/>
              <w:right w:val="nil"/>
            </w:tcBorders>
            <w:shd w:val="clear" w:color="auto" w:fill="auto"/>
            <w:noWrap/>
            <w:vAlign w:val="bottom"/>
            <w:hideMark/>
          </w:tcPr>
          <w:p w14:paraId="237593F3" w14:textId="6F36B8D7" w:rsidR="00E365C6" w:rsidRPr="00343A7B" w:rsidRDefault="00E365C6" w:rsidP="00E365C6">
            <w:pPr>
              <w:spacing w:before="0" w:after="0" w:line="240" w:lineRule="auto"/>
              <w:jc w:val="right"/>
              <w:rPr>
                <w:rFonts w:eastAsia="Times New Roman" w:cs="Arial"/>
                <w:color w:val="000000"/>
                <w:szCs w:val="20"/>
                <w:lang w:val="en-GB" w:eastAsia="fr-FR"/>
              </w:rPr>
            </w:pPr>
            <w:ins w:id="280" w:author="Eli Amson" w:date="2018-09-07T13:40:00Z">
              <w:r>
                <w:rPr>
                  <w:rFonts w:cs="Arial"/>
                  <w:color w:val="000000"/>
                  <w:szCs w:val="20"/>
                </w:rPr>
                <w:t>74.8</w:t>
              </w:r>
            </w:ins>
            <w:del w:id="281" w:author="Eli Amson" w:date="2018-09-07T13:40:00Z">
              <w:r w:rsidDel="00746B95">
                <w:rPr>
                  <w:rFonts w:cs="Arial"/>
                  <w:color w:val="000000"/>
                  <w:szCs w:val="20"/>
                </w:rPr>
                <w:delText>74.779</w:delText>
              </w:r>
            </w:del>
          </w:p>
        </w:tc>
        <w:tc>
          <w:tcPr>
            <w:tcW w:w="0" w:type="auto"/>
            <w:tcBorders>
              <w:top w:val="nil"/>
              <w:left w:val="nil"/>
              <w:bottom w:val="nil"/>
              <w:right w:val="nil"/>
            </w:tcBorders>
            <w:shd w:val="clear" w:color="auto" w:fill="auto"/>
            <w:noWrap/>
            <w:vAlign w:val="bottom"/>
            <w:hideMark/>
          </w:tcPr>
          <w:p w14:paraId="70B988A6" w14:textId="2DAC2AB1" w:rsidR="00E365C6" w:rsidRPr="00343A7B" w:rsidRDefault="00E365C6" w:rsidP="00E365C6">
            <w:pPr>
              <w:spacing w:before="0" w:after="0" w:line="240" w:lineRule="auto"/>
              <w:jc w:val="right"/>
              <w:rPr>
                <w:rFonts w:eastAsia="Times New Roman" w:cs="Arial"/>
                <w:color w:val="000000"/>
                <w:szCs w:val="20"/>
                <w:lang w:val="en-GB" w:eastAsia="fr-FR"/>
              </w:rPr>
            </w:pPr>
            <w:ins w:id="282" w:author="Eli Amson" w:date="2018-09-07T13:40:00Z">
              <w:r>
                <w:rPr>
                  <w:rFonts w:cs="Arial"/>
                  <w:color w:val="000000"/>
                  <w:szCs w:val="20"/>
                </w:rPr>
                <w:t>1.3</w:t>
              </w:r>
            </w:ins>
            <w:del w:id="283" w:author="Eli Amson" w:date="2018-09-07T13:40:00Z">
              <w:r w:rsidDel="00746B95">
                <w:rPr>
                  <w:rFonts w:cs="Arial"/>
                  <w:color w:val="000000"/>
                  <w:szCs w:val="20"/>
                </w:rPr>
                <w:delText>1.257</w:delText>
              </w:r>
            </w:del>
          </w:p>
        </w:tc>
      </w:tr>
      <w:tr w:rsidR="00E365C6" w:rsidRPr="00343A7B" w14:paraId="3B8B85DD" w14:textId="77777777" w:rsidTr="00C3411D">
        <w:trPr>
          <w:trHeight w:val="320"/>
        </w:trPr>
        <w:tc>
          <w:tcPr>
            <w:tcW w:w="0" w:type="auto"/>
            <w:tcBorders>
              <w:top w:val="nil"/>
              <w:left w:val="nil"/>
              <w:bottom w:val="single" w:sz="4" w:space="0" w:color="auto"/>
              <w:right w:val="nil"/>
            </w:tcBorders>
            <w:shd w:val="clear" w:color="auto" w:fill="auto"/>
            <w:noWrap/>
            <w:vAlign w:val="bottom"/>
            <w:hideMark/>
          </w:tcPr>
          <w:p w14:paraId="05CCC7E1"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Valgipes</w:t>
            </w:r>
          </w:p>
        </w:tc>
        <w:tc>
          <w:tcPr>
            <w:tcW w:w="0" w:type="auto"/>
            <w:tcBorders>
              <w:top w:val="nil"/>
              <w:left w:val="nil"/>
              <w:bottom w:val="single" w:sz="4" w:space="0" w:color="auto"/>
              <w:right w:val="nil"/>
            </w:tcBorders>
            <w:shd w:val="clear" w:color="auto" w:fill="auto"/>
            <w:noWrap/>
            <w:vAlign w:val="bottom"/>
            <w:hideMark/>
          </w:tcPr>
          <w:p w14:paraId="1C1CA5A8" w14:textId="1BEF065A" w:rsidR="00E365C6" w:rsidRPr="00343A7B" w:rsidRDefault="00E365C6" w:rsidP="00E365C6">
            <w:pPr>
              <w:spacing w:before="0" w:after="0" w:line="240" w:lineRule="auto"/>
              <w:jc w:val="right"/>
              <w:rPr>
                <w:rFonts w:eastAsia="Times New Roman" w:cs="Arial"/>
                <w:color w:val="000000"/>
                <w:szCs w:val="20"/>
                <w:lang w:val="en-GB" w:eastAsia="fr-FR"/>
              </w:rPr>
            </w:pPr>
            <w:ins w:id="284" w:author="Eli Amson" w:date="2018-09-07T13:40:00Z">
              <w:r>
                <w:rPr>
                  <w:rFonts w:cs="Arial"/>
                  <w:color w:val="000000"/>
                  <w:szCs w:val="20"/>
                </w:rPr>
                <w:t>590.9</w:t>
              </w:r>
            </w:ins>
            <w:del w:id="285" w:author="Eli Amson" w:date="2018-09-07T13:40:00Z">
              <w:r w:rsidDel="00746B95">
                <w:rPr>
                  <w:rFonts w:cs="Arial"/>
                  <w:color w:val="000000"/>
                  <w:szCs w:val="20"/>
                </w:rPr>
                <w:delText>590.903</w:delText>
              </w:r>
            </w:del>
          </w:p>
        </w:tc>
        <w:tc>
          <w:tcPr>
            <w:tcW w:w="0" w:type="auto"/>
            <w:tcBorders>
              <w:top w:val="nil"/>
              <w:left w:val="nil"/>
              <w:bottom w:val="single" w:sz="4" w:space="0" w:color="auto"/>
              <w:right w:val="nil"/>
            </w:tcBorders>
            <w:shd w:val="clear" w:color="auto" w:fill="auto"/>
            <w:noWrap/>
            <w:vAlign w:val="bottom"/>
            <w:hideMark/>
          </w:tcPr>
          <w:p w14:paraId="120BEA3D" w14:textId="36663471" w:rsidR="00E365C6" w:rsidRPr="00343A7B" w:rsidRDefault="00E365C6" w:rsidP="00E365C6">
            <w:pPr>
              <w:spacing w:before="0" w:after="0" w:line="240" w:lineRule="auto"/>
              <w:jc w:val="right"/>
              <w:rPr>
                <w:rFonts w:eastAsia="Times New Roman" w:cs="Arial"/>
                <w:color w:val="000000"/>
                <w:szCs w:val="20"/>
                <w:lang w:val="en-GB" w:eastAsia="fr-FR"/>
              </w:rPr>
            </w:pPr>
            <w:ins w:id="286" w:author="Eli Amson" w:date="2018-09-07T13:40:00Z">
              <w:r>
                <w:rPr>
                  <w:rFonts w:cs="Arial"/>
                  <w:color w:val="000000"/>
                  <w:szCs w:val="20"/>
                </w:rPr>
                <w:t>69.3</w:t>
              </w:r>
            </w:ins>
            <w:del w:id="287" w:author="Eli Amson" w:date="2018-09-07T13:40:00Z">
              <w:r w:rsidDel="00746B95">
                <w:rPr>
                  <w:rFonts w:cs="Arial"/>
                  <w:color w:val="000000"/>
                  <w:szCs w:val="20"/>
                </w:rPr>
                <w:delText>69.296</w:delText>
              </w:r>
            </w:del>
          </w:p>
        </w:tc>
        <w:tc>
          <w:tcPr>
            <w:tcW w:w="0" w:type="auto"/>
            <w:tcBorders>
              <w:top w:val="nil"/>
              <w:left w:val="nil"/>
              <w:bottom w:val="single" w:sz="4" w:space="0" w:color="auto"/>
              <w:right w:val="nil"/>
            </w:tcBorders>
            <w:shd w:val="clear" w:color="auto" w:fill="auto"/>
            <w:noWrap/>
            <w:vAlign w:val="bottom"/>
            <w:hideMark/>
          </w:tcPr>
          <w:p w14:paraId="6E25CF38" w14:textId="571CDAF5" w:rsidR="00E365C6" w:rsidRPr="00343A7B" w:rsidRDefault="00E365C6" w:rsidP="00E365C6">
            <w:pPr>
              <w:spacing w:before="0" w:after="0" w:line="240" w:lineRule="auto"/>
              <w:jc w:val="right"/>
              <w:rPr>
                <w:rFonts w:eastAsia="Times New Roman" w:cs="Arial"/>
                <w:color w:val="000000"/>
                <w:szCs w:val="20"/>
                <w:lang w:val="en-GB" w:eastAsia="fr-FR"/>
              </w:rPr>
            </w:pPr>
            <w:ins w:id="288" w:author="Eli Amson" w:date="2018-09-07T13:40:00Z">
              <w:r>
                <w:rPr>
                  <w:rFonts w:cs="Arial"/>
                  <w:color w:val="000000"/>
                  <w:szCs w:val="20"/>
                </w:rPr>
                <w:t>3.8</w:t>
              </w:r>
            </w:ins>
            <w:del w:id="289" w:author="Eli Amson" w:date="2018-09-07T13:40:00Z">
              <w:r w:rsidDel="00746B95">
                <w:rPr>
                  <w:rFonts w:cs="Arial"/>
                  <w:color w:val="000000"/>
                  <w:szCs w:val="20"/>
                </w:rPr>
                <w:delText>3.835</w:delText>
              </w:r>
            </w:del>
          </w:p>
        </w:tc>
      </w:tr>
      <w:tr w:rsidR="00E365C6" w:rsidRPr="00343A7B" w14:paraId="32F20ED8" w14:textId="77777777" w:rsidTr="00C3411D">
        <w:trPr>
          <w:trHeight w:val="320"/>
        </w:trPr>
        <w:tc>
          <w:tcPr>
            <w:tcW w:w="0" w:type="auto"/>
            <w:tcBorders>
              <w:top w:val="single" w:sz="4" w:space="0" w:color="auto"/>
              <w:left w:val="nil"/>
              <w:bottom w:val="nil"/>
              <w:right w:val="nil"/>
            </w:tcBorders>
            <w:shd w:val="clear" w:color="auto" w:fill="auto"/>
            <w:noWrap/>
            <w:vAlign w:val="bottom"/>
            <w:hideMark/>
          </w:tcPr>
          <w:p w14:paraId="729B4620" w14:textId="4899A71B"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Humeral diaphysis, 50%</w:t>
            </w:r>
          </w:p>
        </w:tc>
        <w:tc>
          <w:tcPr>
            <w:tcW w:w="0" w:type="auto"/>
            <w:tcBorders>
              <w:top w:val="single" w:sz="4" w:space="0" w:color="auto"/>
              <w:left w:val="nil"/>
              <w:bottom w:val="nil"/>
              <w:right w:val="nil"/>
            </w:tcBorders>
            <w:shd w:val="clear" w:color="auto" w:fill="auto"/>
            <w:noWrap/>
            <w:vAlign w:val="bottom"/>
            <w:hideMark/>
          </w:tcPr>
          <w:p w14:paraId="49DE2778" w14:textId="77777777" w:rsidR="00E365C6" w:rsidRPr="00343A7B" w:rsidRDefault="00E365C6" w:rsidP="00E365C6">
            <w:pPr>
              <w:spacing w:before="0" w:after="0" w:line="240" w:lineRule="auto"/>
              <w:jc w:val="left"/>
              <w:rPr>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6A9D0B85"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25CFE0DC"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r>
      <w:tr w:rsidR="00E365C6" w:rsidRPr="00343A7B" w14:paraId="6F837021" w14:textId="77777777" w:rsidTr="00C3411D">
        <w:trPr>
          <w:trHeight w:val="320"/>
        </w:trPr>
        <w:tc>
          <w:tcPr>
            <w:tcW w:w="0" w:type="auto"/>
            <w:tcBorders>
              <w:top w:val="nil"/>
              <w:left w:val="nil"/>
              <w:bottom w:val="nil"/>
              <w:right w:val="nil"/>
            </w:tcBorders>
            <w:shd w:val="clear" w:color="auto" w:fill="auto"/>
            <w:noWrap/>
            <w:vAlign w:val="bottom"/>
            <w:hideMark/>
          </w:tcPr>
          <w:p w14:paraId="0B3053C8"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580AD4EE" w14:textId="3052C834" w:rsidR="00E365C6" w:rsidRPr="00343A7B" w:rsidRDefault="00E365C6" w:rsidP="00E365C6">
            <w:pPr>
              <w:spacing w:before="0" w:after="0" w:line="240" w:lineRule="auto"/>
              <w:jc w:val="right"/>
              <w:rPr>
                <w:rFonts w:eastAsia="Times New Roman" w:cs="Arial"/>
                <w:color w:val="000000"/>
                <w:szCs w:val="20"/>
                <w:lang w:val="en-GB" w:eastAsia="fr-FR"/>
              </w:rPr>
            </w:pPr>
            <w:ins w:id="290" w:author="Eli Amson" w:date="2018-09-07T13:40:00Z">
              <w:r>
                <w:rPr>
                  <w:rFonts w:cs="Arial"/>
                  <w:color w:val="000000"/>
                  <w:szCs w:val="20"/>
                </w:rPr>
                <w:t>65.8</w:t>
              </w:r>
            </w:ins>
            <w:del w:id="291" w:author="Eli Amson" w:date="2018-09-07T13:40:00Z">
              <w:r w:rsidDel="00746B95">
                <w:rPr>
                  <w:rFonts w:cs="Arial"/>
                  <w:color w:val="000000"/>
                  <w:szCs w:val="20"/>
                </w:rPr>
                <w:delText>65.763</w:delText>
              </w:r>
            </w:del>
          </w:p>
        </w:tc>
        <w:tc>
          <w:tcPr>
            <w:tcW w:w="0" w:type="auto"/>
            <w:tcBorders>
              <w:top w:val="nil"/>
              <w:left w:val="nil"/>
              <w:bottom w:val="nil"/>
              <w:right w:val="nil"/>
            </w:tcBorders>
            <w:shd w:val="clear" w:color="auto" w:fill="auto"/>
            <w:noWrap/>
            <w:vAlign w:val="bottom"/>
            <w:hideMark/>
          </w:tcPr>
          <w:p w14:paraId="32978DEC" w14:textId="45127CDC" w:rsidR="00E365C6" w:rsidRPr="00343A7B" w:rsidRDefault="00E365C6" w:rsidP="00E365C6">
            <w:pPr>
              <w:spacing w:before="0" w:after="0" w:line="240" w:lineRule="auto"/>
              <w:jc w:val="right"/>
              <w:rPr>
                <w:rFonts w:eastAsia="Times New Roman" w:cs="Arial"/>
                <w:color w:val="000000"/>
                <w:szCs w:val="20"/>
                <w:lang w:val="en-GB" w:eastAsia="fr-FR"/>
              </w:rPr>
            </w:pPr>
            <w:ins w:id="292" w:author="Eli Amson" w:date="2018-09-07T13:40:00Z">
              <w:r>
                <w:rPr>
                  <w:rFonts w:cs="Arial"/>
                  <w:color w:val="000000"/>
                  <w:szCs w:val="20"/>
                </w:rPr>
                <w:t>68.5</w:t>
              </w:r>
            </w:ins>
            <w:del w:id="293" w:author="Eli Amson" w:date="2018-09-07T13:40:00Z">
              <w:r w:rsidDel="00746B95">
                <w:rPr>
                  <w:rFonts w:cs="Arial"/>
                  <w:color w:val="000000"/>
                  <w:szCs w:val="20"/>
                </w:rPr>
                <w:delText>68.462</w:delText>
              </w:r>
            </w:del>
          </w:p>
        </w:tc>
        <w:tc>
          <w:tcPr>
            <w:tcW w:w="0" w:type="auto"/>
            <w:tcBorders>
              <w:top w:val="nil"/>
              <w:left w:val="nil"/>
              <w:bottom w:val="nil"/>
              <w:right w:val="nil"/>
            </w:tcBorders>
            <w:shd w:val="clear" w:color="auto" w:fill="auto"/>
            <w:noWrap/>
            <w:vAlign w:val="bottom"/>
            <w:hideMark/>
          </w:tcPr>
          <w:p w14:paraId="7B2C59F1" w14:textId="2E5FC271" w:rsidR="00E365C6" w:rsidRPr="00343A7B" w:rsidRDefault="00E365C6" w:rsidP="00E365C6">
            <w:pPr>
              <w:spacing w:before="0" w:after="0" w:line="240" w:lineRule="auto"/>
              <w:jc w:val="right"/>
              <w:rPr>
                <w:rFonts w:eastAsia="Times New Roman" w:cs="Arial"/>
                <w:color w:val="000000"/>
                <w:szCs w:val="20"/>
                <w:lang w:val="en-GB" w:eastAsia="fr-FR"/>
              </w:rPr>
            </w:pPr>
            <w:ins w:id="294" w:author="Eli Amson" w:date="2018-09-07T13:40:00Z">
              <w:r>
                <w:rPr>
                  <w:rFonts w:cs="Arial"/>
                  <w:color w:val="000000"/>
                  <w:szCs w:val="20"/>
                </w:rPr>
                <w:t>4.4</w:t>
              </w:r>
            </w:ins>
            <w:del w:id="295" w:author="Eli Amson" w:date="2018-09-07T13:40:00Z">
              <w:r w:rsidDel="00746B95">
                <w:rPr>
                  <w:rFonts w:cs="Arial"/>
                  <w:color w:val="000000"/>
                  <w:szCs w:val="20"/>
                </w:rPr>
                <w:delText>4.443</w:delText>
              </w:r>
            </w:del>
          </w:p>
        </w:tc>
      </w:tr>
      <w:tr w:rsidR="00E365C6" w:rsidRPr="00343A7B" w14:paraId="3FD21828" w14:textId="77777777" w:rsidTr="00C3411D">
        <w:trPr>
          <w:trHeight w:val="320"/>
        </w:trPr>
        <w:tc>
          <w:tcPr>
            <w:tcW w:w="0" w:type="auto"/>
            <w:tcBorders>
              <w:top w:val="nil"/>
              <w:left w:val="nil"/>
              <w:bottom w:val="nil"/>
              <w:right w:val="nil"/>
            </w:tcBorders>
            <w:shd w:val="clear" w:color="auto" w:fill="auto"/>
            <w:noWrap/>
            <w:vAlign w:val="bottom"/>
            <w:hideMark/>
          </w:tcPr>
          <w:p w14:paraId="20718C50"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3F20A950" w14:textId="390602EA" w:rsidR="00E365C6" w:rsidRPr="00343A7B" w:rsidRDefault="00E365C6" w:rsidP="00E365C6">
            <w:pPr>
              <w:spacing w:before="0" w:after="0" w:line="240" w:lineRule="auto"/>
              <w:jc w:val="right"/>
              <w:rPr>
                <w:rFonts w:eastAsia="Times New Roman" w:cs="Arial"/>
                <w:color w:val="000000"/>
                <w:szCs w:val="20"/>
                <w:lang w:val="en-GB" w:eastAsia="fr-FR"/>
              </w:rPr>
            </w:pPr>
            <w:ins w:id="296" w:author="Eli Amson" w:date="2018-09-07T13:40:00Z">
              <w:r>
                <w:rPr>
                  <w:rFonts w:cs="Arial"/>
                  <w:color w:val="000000"/>
                  <w:szCs w:val="20"/>
                </w:rPr>
                <w:t>144.8</w:t>
              </w:r>
            </w:ins>
            <w:del w:id="297" w:author="Eli Amson" w:date="2018-09-07T13:40:00Z">
              <w:r w:rsidDel="00746B95">
                <w:rPr>
                  <w:rFonts w:cs="Arial"/>
                  <w:color w:val="000000"/>
                  <w:szCs w:val="20"/>
                </w:rPr>
                <w:delText>144.838</w:delText>
              </w:r>
            </w:del>
          </w:p>
        </w:tc>
        <w:tc>
          <w:tcPr>
            <w:tcW w:w="0" w:type="auto"/>
            <w:tcBorders>
              <w:top w:val="nil"/>
              <w:left w:val="nil"/>
              <w:bottom w:val="nil"/>
              <w:right w:val="nil"/>
            </w:tcBorders>
            <w:shd w:val="clear" w:color="auto" w:fill="auto"/>
            <w:noWrap/>
            <w:vAlign w:val="bottom"/>
            <w:hideMark/>
          </w:tcPr>
          <w:p w14:paraId="630C2A24" w14:textId="4D3D9696" w:rsidR="00E365C6" w:rsidRPr="00343A7B" w:rsidRDefault="00E365C6" w:rsidP="00E365C6">
            <w:pPr>
              <w:spacing w:before="0" w:after="0" w:line="240" w:lineRule="auto"/>
              <w:jc w:val="right"/>
              <w:rPr>
                <w:rFonts w:eastAsia="Times New Roman" w:cs="Arial"/>
                <w:color w:val="000000"/>
                <w:szCs w:val="20"/>
                <w:lang w:val="en-GB" w:eastAsia="fr-FR"/>
              </w:rPr>
            </w:pPr>
            <w:ins w:id="298" w:author="Eli Amson" w:date="2018-09-07T13:40:00Z">
              <w:r>
                <w:rPr>
                  <w:rFonts w:cs="Arial"/>
                  <w:color w:val="000000"/>
                  <w:szCs w:val="20"/>
                </w:rPr>
                <w:t>66.5</w:t>
              </w:r>
            </w:ins>
            <w:del w:id="299" w:author="Eli Amson" w:date="2018-09-07T13:40:00Z">
              <w:r w:rsidDel="00746B95">
                <w:rPr>
                  <w:rFonts w:cs="Arial"/>
                  <w:color w:val="000000"/>
                  <w:szCs w:val="20"/>
                </w:rPr>
                <w:delText>66.472</w:delText>
              </w:r>
            </w:del>
          </w:p>
        </w:tc>
        <w:tc>
          <w:tcPr>
            <w:tcW w:w="0" w:type="auto"/>
            <w:tcBorders>
              <w:top w:val="nil"/>
              <w:left w:val="nil"/>
              <w:bottom w:val="nil"/>
              <w:right w:val="nil"/>
            </w:tcBorders>
            <w:shd w:val="clear" w:color="auto" w:fill="auto"/>
            <w:noWrap/>
            <w:vAlign w:val="bottom"/>
            <w:hideMark/>
          </w:tcPr>
          <w:p w14:paraId="64B99D3D" w14:textId="3F0F3B11" w:rsidR="00E365C6" w:rsidRPr="00343A7B" w:rsidRDefault="00E365C6" w:rsidP="00E365C6">
            <w:pPr>
              <w:spacing w:before="0" w:after="0" w:line="240" w:lineRule="auto"/>
              <w:jc w:val="right"/>
              <w:rPr>
                <w:rFonts w:eastAsia="Times New Roman" w:cs="Arial"/>
                <w:color w:val="000000"/>
                <w:szCs w:val="20"/>
                <w:lang w:val="en-GB" w:eastAsia="fr-FR"/>
              </w:rPr>
            </w:pPr>
            <w:ins w:id="300" w:author="Eli Amson" w:date="2018-09-07T13:40:00Z">
              <w:r>
                <w:rPr>
                  <w:rFonts w:cs="Arial"/>
                  <w:color w:val="000000"/>
                  <w:szCs w:val="20"/>
                </w:rPr>
                <w:t>3.0</w:t>
              </w:r>
            </w:ins>
            <w:del w:id="301" w:author="Eli Amson" w:date="2018-09-07T13:40:00Z">
              <w:r w:rsidDel="00746B95">
                <w:rPr>
                  <w:rFonts w:cs="Arial"/>
                  <w:color w:val="000000"/>
                  <w:szCs w:val="20"/>
                </w:rPr>
                <w:delText>2.998</w:delText>
              </w:r>
            </w:del>
          </w:p>
        </w:tc>
      </w:tr>
      <w:tr w:rsidR="00E365C6" w:rsidRPr="00343A7B" w14:paraId="11F71D5D" w14:textId="77777777" w:rsidTr="00C3411D">
        <w:trPr>
          <w:trHeight w:val="320"/>
        </w:trPr>
        <w:tc>
          <w:tcPr>
            <w:tcW w:w="0" w:type="auto"/>
            <w:tcBorders>
              <w:top w:val="nil"/>
              <w:left w:val="nil"/>
              <w:bottom w:val="nil"/>
              <w:right w:val="nil"/>
            </w:tcBorders>
            <w:shd w:val="clear" w:color="auto" w:fill="auto"/>
            <w:noWrap/>
            <w:vAlign w:val="bottom"/>
            <w:hideMark/>
          </w:tcPr>
          <w:p w14:paraId="79F59F0E"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5EE3C4D6" w14:textId="7C682D7D" w:rsidR="00E365C6" w:rsidRPr="00343A7B" w:rsidRDefault="00E365C6" w:rsidP="00E365C6">
            <w:pPr>
              <w:spacing w:before="0" w:after="0" w:line="240" w:lineRule="auto"/>
              <w:jc w:val="right"/>
              <w:rPr>
                <w:rFonts w:eastAsia="Times New Roman" w:cs="Arial"/>
                <w:color w:val="000000"/>
                <w:szCs w:val="20"/>
                <w:lang w:val="en-GB" w:eastAsia="fr-FR"/>
              </w:rPr>
            </w:pPr>
            <w:ins w:id="302" w:author="Eli Amson" w:date="2018-09-07T13:40:00Z">
              <w:r>
                <w:rPr>
                  <w:rFonts w:cs="Arial"/>
                  <w:color w:val="000000"/>
                  <w:szCs w:val="20"/>
                </w:rPr>
                <w:t>59.2</w:t>
              </w:r>
            </w:ins>
            <w:del w:id="303" w:author="Eli Amson" w:date="2018-09-07T13:40:00Z">
              <w:r w:rsidDel="00746B95">
                <w:rPr>
                  <w:rFonts w:cs="Arial"/>
                  <w:color w:val="000000"/>
                  <w:szCs w:val="20"/>
                </w:rPr>
                <w:delText>59.237</w:delText>
              </w:r>
            </w:del>
          </w:p>
        </w:tc>
        <w:tc>
          <w:tcPr>
            <w:tcW w:w="0" w:type="auto"/>
            <w:tcBorders>
              <w:top w:val="nil"/>
              <w:left w:val="nil"/>
              <w:bottom w:val="nil"/>
              <w:right w:val="nil"/>
            </w:tcBorders>
            <w:shd w:val="clear" w:color="auto" w:fill="auto"/>
            <w:noWrap/>
            <w:vAlign w:val="bottom"/>
            <w:hideMark/>
          </w:tcPr>
          <w:p w14:paraId="63031D2F" w14:textId="53BCB070" w:rsidR="00E365C6" w:rsidRPr="00343A7B" w:rsidRDefault="00E365C6" w:rsidP="00E365C6">
            <w:pPr>
              <w:spacing w:before="0" w:after="0" w:line="240" w:lineRule="auto"/>
              <w:jc w:val="right"/>
              <w:rPr>
                <w:rFonts w:eastAsia="Times New Roman" w:cs="Arial"/>
                <w:color w:val="000000"/>
                <w:szCs w:val="20"/>
                <w:lang w:val="en-GB" w:eastAsia="fr-FR"/>
              </w:rPr>
            </w:pPr>
            <w:ins w:id="304" w:author="Eli Amson" w:date="2018-09-07T13:40:00Z">
              <w:r>
                <w:rPr>
                  <w:rFonts w:cs="Arial"/>
                  <w:color w:val="000000"/>
                  <w:szCs w:val="20"/>
                </w:rPr>
                <w:t>72.8</w:t>
              </w:r>
            </w:ins>
            <w:del w:id="305" w:author="Eli Amson" w:date="2018-09-07T13:40:00Z">
              <w:r w:rsidDel="00746B95">
                <w:rPr>
                  <w:rFonts w:cs="Arial"/>
                  <w:color w:val="000000"/>
                  <w:szCs w:val="20"/>
                </w:rPr>
                <w:delText>72.764</w:delText>
              </w:r>
            </w:del>
          </w:p>
        </w:tc>
        <w:tc>
          <w:tcPr>
            <w:tcW w:w="0" w:type="auto"/>
            <w:tcBorders>
              <w:top w:val="nil"/>
              <w:left w:val="nil"/>
              <w:bottom w:val="nil"/>
              <w:right w:val="nil"/>
            </w:tcBorders>
            <w:shd w:val="clear" w:color="auto" w:fill="auto"/>
            <w:noWrap/>
            <w:vAlign w:val="bottom"/>
            <w:hideMark/>
          </w:tcPr>
          <w:p w14:paraId="09836CF1" w14:textId="3AE415BD" w:rsidR="00E365C6" w:rsidRPr="00343A7B" w:rsidRDefault="00E365C6" w:rsidP="00E365C6">
            <w:pPr>
              <w:spacing w:before="0" w:after="0" w:line="240" w:lineRule="auto"/>
              <w:jc w:val="right"/>
              <w:rPr>
                <w:rFonts w:eastAsia="Times New Roman" w:cs="Arial"/>
                <w:color w:val="000000"/>
                <w:szCs w:val="20"/>
                <w:lang w:val="en-GB" w:eastAsia="fr-FR"/>
              </w:rPr>
            </w:pPr>
            <w:ins w:id="306" w:author="Eli Amson" w:date="2018-09-07T13:40:00Z">
              <w:r>
                <w:rPr>
                  <w:rFonts w:cs="Arial"/>
                  <w:color w:val="000000"/>
                  <w:szCs w:val="20"/>
                </w:rPr>
                <w:t>1.2</w:t>
              </w:r>
            </w:ins>
            <w:del w:id="307" w:author="Eli Amson" w:date="2018-09-07T13:40:00Z">
              <w:r w:rsidDel="00746B95">
                <w:rPr>
                  <w:rFonts w:cs="Arial"/>
                  <w:color w:val="000000"/>
                  <w:szCs w:val="20"/>
                </w:rPr>
                <w:delText>1.202</w:delText>
              </w:r>
            </w:del>
          </w:p>
        </w:tc>
      </w:tr>
      <w:tr w:rsidR="00E365C6" w:rsidRPr="00343A7B" w14:paraId="357B2217" w14:textId="77777777" w:rsidTr="00C3411D">
        <w:trPr>
          <w:trHeight w:val="320"/>
        </w:trPr>
        <w:tc>
          <w:tcPr>
            <w:tcW w:w="0" w:type="auto"/>
            <w:tcBorders>
              <w:top w:val="nil"/>
              <w:left w:val="nil"/>
              <w:bottom w:val="nil"/>
              <w:right w:val="nil"/>
            </w:tcBorders>
            <w:shd w:val="clear" w:color="auto" w:fill="auto"/>
            <w:noWrap/>
            <w:vAlign w:val="bottom"/>
            <w:hideMark/>
          </w:tcPr>
          <w:p w14:paraId="502E3B05"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Hapalops</w:t>
            </w:r>
          </w:p>
        </w:tc>
        <w:tc>
          <w:tcPr>
            <w:tcW w:w="0" w:type="auto"/>
            <w:tcBorders>
              <w:top w:val="nil"/>
              <w:left w:val="nil"/>
              <w:bottom w:val="nil"/>
              <w:right w:val="nil"/>
            </w:tcBorders>
            <w:shd w:val="clear" w:color="auto" w:fill="auto"/>
            <w:noWrap/>
            <w:vAlign w:val="bottom"/>
            <w:hideMark/>
          </w:tcPr>
          <w:p w14:paraId="189B1E8A" w14:textId="5EDF73F1" w:rsidR="00E365C6" w:rsidRPr="00343A7B" w:rsidRDefault="00E365C6" w:rsidP="00E365C6">
            <w:pPr>
              <w:spacing w:before="0" w:after="0" w:line="240" w:lineRule="auto"/>
              <w:jc w:val="right"/>
              <w:rPr>
                <w:rFonts w:eastAsia="Times New Roman" w:cs="Arial"/>
                <w:color w:val="000000"/>
                <w:szCs w:val="20"/>
                <w:lang w:val="en-GB" w:eastAsia="fr-FR"/>
              </w:rPr>
            </w:pPr>
            <w:ins w:id="308" w:author="Eli Amson" w:date="2018-09-07T13:40:00Z">
              <w:r>
                <w:rPr>
                  <w:rFonts w:cs="Arial"/>
                  <w:color w:val="000000"/>
                  <w:szCs w:val="20"/>
                </w:rPr>
                <w:t>229.3</w:t>
              </w:r>
            </w:ins>
            <w:del w:id="309" w:author="Eli Amson" w:date="2018-09-07T13:40:00Z">
              <w:r w:rsidDel="00746B95">
                <w:rPr>
                  <w:rFonts w:cs="Arial"/>
                  <w:color w:val="000000"/>
                  <w:szCs w:val="20"/>
                </w:rPr>
                <w:delText>229.325</w:delText>
              </w:r>
            </w:del>
          </w:p>
        </w:tc>
        <w:tc>
          <w:tcPr>
            <w:tcW w:w="0" w:type="auto"/>
            <w:tcBorders>
              <w:top w:val="nil"/>
              <w:left w:val="nil"/>
              <w:bottom w:val="nil"/>
              <w:right w:val="nil"/>
            </w:tcBorders>
            <w:shd w:val="clear" w:color="auto" w:fill="auto"/>
            <w:noWrap/>
            <w:vAlign w:val="bottom"/>
            <w:hideMark/>
          </w:tcPr>
          <w:p w14:paraId="11EF40F1" w14:textId="04326522" w:rsidR="00E365C6" w:rsidRPr="00343A7B" w:rsidRDefault="00E365C6" w:rsidP="00E365C6">
            <w:pPr>
              <w:spacing w:before="0" w:after="0" w:line="240" w:lineRule="auto"/>
              <w:jc w:val="right"/>
              <w:rPr>
                <w:rFonts w:eastAsia="Times New Roman" w:cs="Arial"/>
                <w:color w:val="000000"/>
                <w:szCs w:val="20"/>
                <w:lang w:val="en-GB" w:eastAsia="fr-FR"/>
              </w:rPr>
            </w:pPr>
            <w:ins w:id="310" w:author="Eli Amson" w:date="2018-09-07T13:40:00Z">
              <w:r>
                <w:rPr>
                  <w:rFonts w:cs="Arial"/>
                  <w:color w:val="000000"/>
                  <w:szCs w:val="20"/>
                </w:rPr>
                <w:t>89.8</w:t>
              </w:r>
            </w:ins>
            <w:del w:id="311" w:author="Eli Amson" w:date="2018-09-07T13:40:00Z">
              <w:r w:rsidDel="00746B95">
                <w:rPr>
                  <w:rFonts w:cs="Arial"/>
                  <w:color w:val="000000"/>
                  <w:szCs w:val="20"/>
                </w:rPr>
                <w:delText>89.848</w:delText>
              </w:r>
            </w:del>
          </w:p>
        </w:tc>
        <w:tc>
          <w:tcPr>
            <w:tcW w:w="0" w:type="auto"/>
            <w:tcBorders>
              <w:top w:val="nil"/>
              <w:left w:val="nil"/>
              <w:bottom w:val="nil"/>
              <w:right w:val="nil"/>
            </w:tcBorders>
            <w:shd w:val="clear" w:color="auto" w:fill="auto"/>
            <w:noWrap/>
            <w:vAlign w:val="bottom"/>
            <w:hideMark/>
          </w:tcPr>
          <w:p w14:paraId="229B28DB" w14:textId="16E9B9C7" w:rsidR="00E365C6" w:rsidRPr="00343A7B" w:rsidRDefault="00E365C6" w:rsidP="00E365C6">
            <w:pPr>
              <w:spacing w:before="0" w:after="0" w:line="240" w:lineRule="auto"/>
              <w:jc w:val="right"/>
              <w:rPr>
                <w:rFonts w:eastAsia="Times New Roman" w:cs="Arial"/>
                <w:color w:val="000000"/>
                <w:szCs w:val="20"/>
                <w:lang w:val="en-GB" w:eastAsia="fr-FR"/>
              </w:rPr>
            </w:pPr>
            <w:ins w:id="312" w:author="Eli Amson" w:date="2018-09-07T13:40:00Z">
              <w:r>
                <w:rPr>
                  <w:rFonts w:cs="Arial"/>
                  <w:color w:val="000000"/>
                  <w:szCs w:val="20"/>
                </w:rPr>
                <w:t>1.2</w:t>
              </w:r>
            </w:ins>
            <w:del w:id="313" w:author="Eli Amson" w:date="2018-09-07T13:40:00Z">
              <w:r w:rsidDel="00746B95">
                <w:rPr>
                  <w:rFonts w:cs="Arial"/>
                  <w:color w:val="000000"/>
                  <w:szCs w:val="20"/>
                </w:rPr>
                <w:delText>1.189</w:delText>
              </w:r>
            </w:del>
          </w:p>
        </w:tc>
      </w:tr>
      <w:tr w:rsidR="00E365C6" w:rsidRPr="00343A7B" w14:paraId="5B37130C" w14:textId="77777777" w:rsidTr="00C3411D">
        <w:trPr>
          <w:trHeight w:val="320"/>
        </w:trPr>
        <w:tc>
          <w:tcPr>
            <w:tcW w:w="0" w:type="auto"/>
            <w:tcBorders>
              <w:top w:val="nil"/>
              <w:left w:val="nil"/>
              <w:bottom w:val="single" w:sz="4" w:space="0" w:color="auto"/>
              <w:right w:val="nil"/>
            </w:tcBorders>
            <w:shd w:val="clear" w:color="auto" w:fill="auto"/>
            <w:noWrap/>
            <w:vAlign w:val="bottom"/>
            <w:hideMark/>
          </w:tcPr>
          <w:p w14:paraId="4FD79F9A"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Scelidotherium</w:t>
            </w:r>
          </w:p>
        </w:tc>
        <w:tc>
          <w:tcPr>
            <w:tcW w:w="0" w:type="auto"/>
            <w:tcBorders>
              <w:top w:val="nil"/>
              <w:left w:val="nil"/>
              <w:bottom w:val="single" w:sz="4" w:space="0" w:color="auto"/>
              <w:right w:val="nil"/>
            </w:tcBorders>
            <w:shd w:val="clear" w:color="auto" w:fill="auto"/>
            <w:noWrap/>
            <w:vAlign w:val="bottom"/>
            <w:hideMark/>
          </w:tcPr>
          <w:p w14:paraId="1E12A938" w14:textId="5AB9F184" w:rsidR="00E365C6" w:rsidRPr="00343A7B" w:rsidRDefault="00E365C6" w:rsidP="00E365C6">
            <w:pPr>
              <w:spacing w:before="0" w:after="0" w:line="240" w:lineRule="auto"/>
              <w:jc w:val="right"/>
              <w:rPr>
                <w:rFonts w:eastAsia="Times New Roman" w:cs="Arial"/>
                <w:color w:val="000000"/>
                <w:szCs w:val="20"/>
                <w:lang w:val="en-GB" w:eastAsia="fr-FR"/>
              </w:rPr>
            </w:pPr>
            <w:ins w:id="314" w:author="Eli Amson" w:date="2018-09-07T13:40:00Z">
              <w:r>
                <w:rPr>
                  <w:rFonts w:cs="Arial"/>
                  <w:color w:val="000000"/>
                  <w:szCs w:val="20"/>
                </w:rPr>
                <w:t>2780.8</w:t>
              </w:r>
            </w:ins>
            <w:del w:id="315" w:author="Eli Amson" w:date="2018-09-07T13:40:00Z">
              <w:r w:rsidDel="00746B95">
                <w:rPr>
                  <w:rFonts w:cs="Arial"/>
                  <w:color w:val="000000"/>
                  <w:szCs w:val="20"/>
                </w:rPr>
                <w:delText>2780.843</w:delText>
              </w:r>
            </w:del>
          </w:p>
        </w:tc>
        <w:tc>
          <w:tcPr>
            <w:tcW w:w="0" w:type="auto"/>
            <w:tcBorders>
              <w:top w:val="nil"/>
              <w:left w:val="nil"/>
              <w:bottom w:val="single" w:sz="4" w:space="0" w:color="auto"/>
              <w:right w:val="nil"/>
            </w:tcBorders>
            <w:shd w:val="clear" w:color="auto" w:fill="auto"/>
            <w:noWrap/>
            <w:vAlign w:val="bottom"/>
            <w:hideMark/>
          </w:tcPr>
          <w:p w14:paraId="4CF28DC1" w14:textId="1F0DBC79" w:rsidR="00E365C6" w:rsidRPr="00343A7B" w:rsidRDefault="00E365C6" w:rsidP="00E365C6">
            <w:pPr>
              <w:spacing w:before="0" w:after="0" w:line="240" w:lineRule="auto"/>
              <w:jc w:val="right"/>
              <w:rPr>
                <w:rFonts w:eastAsia="Times New Roman" w:cs="Arial"/>
                <w:color w:val="000000"/>
                <w:szCs w:val="20"/>
                <w:lang w:val="en-GB" w:eastAsia="fr-FR"/>
              </w:rPr>
            </w:pPr>
            <w:ins w:id="316" w:author="Eli Amson" w:date="2018-09-07T13:40:00Z">
              <w:r>
                <w:rPr>
                  <w:rFonts w:cs="Arial"/>
                  <w:color w:val="000000"/>
                  <w:szCs w:val="20"/>
                </w:rPr>
                <w:t>80.9</w:t>
              </w:r>
            </w:ins>
            <w:del w:id="317" w:author="Eli Amson" w:date="2018-09-07T13:40:00Z">
              <w:r w:rsidDel="00746B95">
                <w:rPr>
                  <w:rFonts w:cs="Arial"/>
                  <w:color w:val="000000"/>
                  <w:szCs w:val="20"/>
                </w:rPr>
                <w:delText>80.851</w:delText>
              </w:r>
            </w:del>
          </w:p>
        </w:tc>
        <w:tc>
          <w:tcPr>
            <w:tcW w:w="0" w:type="auto"/>
            <w:tcBorders>
              <w:top w:val="nil"/>
              <w:left w:val="nil"/>
              <w:bottom w:val="single" w:sz="4" w:space="0" w:color="auto"/>
              <w:right w:val="nil"/>
            </w:tcBorders>
            <w:shd w:val="clear" w:color="auto" w:fill="auto"/>
            <w:noWrap/>
            <w:vAlign w:val="bottom"/>
            <w:hideMark/>
          </w:tcPr>
          <w:p w14:paraId="1034F8BD" w14:textId="556ECF5F" w:rsidR="00E365C6" w:rsidRPr="00343A7B" w:rsidRDefault="00E365C6" w:rsidP="00E365C6">
            <w:pPr>
              <w:spacing w:before="0" w:after="0" w:line="240" w:lineRule="auto"/>
              <w:jc w:val="right"/>
              <w:rPr>
                <w:rFonts w:eastAsia="Times New Roman" w:cs="Arial"/>
                <w:color w:val="000000"/>
                <w:szCs w:val="20"/>
                <w:lang w:val="en-GB" w:eastAsia="fr-FR"/>
              </w:rPr>
            </w:pPr>
            <w:ins w:id="318" w:author="Eli Amson" w:date="2018-09-07T13:40:00Z">
              <w:r>
                <w:rPr>
                  <w:rFonts w:cs="Arial"/>
                  <w:color w:val="000000"/>
                  <w:szCs w:val="20"/>
                </w:rPr>
                <w:t>2.6</w:t>
              </w:r>
            </w:ins>
            <w:del w:id="319" w:author="Eli Amson" w:date="2018-09-07T13:40:00Z">
              <w:r w:rsidDel="00746B95">
                <w:rPr>
                  <w:rFonts w:cs="Arial"/>
                  <w:color w:val="000000"/>
                  <w:szCs w:val="20"/>
                </w:rPr>
                <w:delText>2.604</w:delText>
              </w:r>
            </w:del>
          </w:p>
        </w:tc>
      </w:tr>
      <w:tr w:rsidR="00E365C6" w:rsidRPr="00343A7B" w14:paraId="3B764B25" w14:textId="77777777" w:rsidTr="00C3411D">
        <w:trPr>
          <w:trHeight w:val="320"/>
        </w:trPr>
        <w:tc>
          <w:tcPr>
            <w:tcW w:w="0" w:type="auto"/>
            <w:tcBorders>
              <w:top w:val="single" w:sz="4" w:space="0" w:color="auto"/>
              <w:left w:val="nil"/>
              <w:bottom w:val="nil"/>
              <w:right w:val="nil"/>
            </w:tcBorders>
            <w:shd w:val="clear" w:color="auto" w:fill="auto"/>
            <w:noWrap/>
            <w:vAlign w:val="bottom"/>
            <w:hideMark/>
          </w:tcPr>
          <w:p w14:paraId="6AE28986" w14:textId="28BF51CD"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Humeral diaphysis, 35%</w:t>
            </w:r>
          </w:p>
        </w:tc>
        <w:tc>
          <w:tcPr>
            <w:tcW w:w="0" w:type="auto"/>
            <w:tcBorders>
              <w:top w:val="single" w:sz="4" w:space="0" w:color="auto"/>
              <w:left w:val="nil"/>
              <w:bottom w:val="nil"/>
              <w:right w:val="nil"/>
            </w:tcBorders>
            <w:shd w:val="clear" w:color="auto" w:fill="auto"/>
            <w:noWrap/>
            <w:vAlign w:val="bottom"/>
            <w:hideMark/>
          </w:tcPr>
          <w:p w14:paraId="0FC2D58A" w14:textId="77777777" w:rsidR="00E365C6" w:rsidRPr="00343A7B" w:rsidRDefault="00E365C6" w:rsidP="00E365C6">
            <w:pPr>
              <w:spacing w:before="0" w:after="0" w:line="240" w:lineRule="auto"/>
              <w:jc w:val="left"/>
              <w:rPr>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4086CC59"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5A5B89"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r>
      <w:tr w:rsidR="00E365C6" w:rsidRPr="00343A7B" w14:paraId="23021835" w14:textId="77777777" w:rsidTr="00C3411D">
        <w:trPr>
          <w:trHeight w:val="320"/>
        </w:trPr>
        <w:tc>
          <w:tcPr>
            <w:tcW w:w="0" w:type="auto"/>
            <w:tcBorders>
              <w:top w:val="nil"/>
              <w:left w:val="nil"/>
              <w:bottom w:val="nil"/>
              <w:right w:val="nil"/>
            </w:tcBorders>
            <w:shd w:val="clear" w:color="auto" w:fill="auto"/>
            <w:noWrap/>
            <w:vAlign w:val="bottom"/>
            <w:hideMark/>
          </w:tcPr>
          <w:p w14:paraId="442DA302"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25D35207" w14:textId="4D64CF3A" w:rsidR="00E365C6" w:rsidRPr="00343A7B" w:rsidRDefault="00E365C6" w:rsidP="00E365C6">
            <w:pPr>
              <w:spacing w:before="0" w:after="0" w:line="240" w:lineRule="auto"/>
              <w:jc w:val="right"/>
              <w:rPr>
                <w:rFonts w:eastAsia="Times New Roman" w:cs="Arial"/>
                <w:color w:val="000000"/>
                <w:szCs w:val="20"/>
                <w:lang w:val="en-GB" w:eastAsia="fr-FR"/>
              </w:rPr>
            </w:pPr>
            <w:ins w:id="320" w:author="Eli Amson" w:date="2018-09-07T13:40:00Z">
              <w:r>
                <w:rPr>
                  <w:rFonts w:cs="Arial"/>
                  <w:color w:val="000000"/>
                  <w:szCs w:val="20"/>
                </w:rPr>
                <w:t>44.2</w:t>
              </w:r>
            </w:ins>
            <w:del w:id="321" w:author="Eli Amson" w:date="2018-09-07T13:40:00Z">
              <w:r w:rsidDel="00746B95">
                <w:rPr>
                  <w:rFonts w:cs="Arial"/>
                  <w:color w:val="000000"/>
                  <w:szCs w:val="20"/>
                </w:rPr>
                <w:delText>44.231</w:delText>
              </w:r>
            </w:del>
          </w:p>
        </w:tc>
        <w:tc>
          <w:tcPr>
            <w:tcW w:w="0" w:type="auto"/>
            <w:tcBorders>
              <w:top w:val="nil"/>
              <w:left w:val="nil"/>
              <w:bottom w:val="nil"/>
              <w:right w:val="nil"/>
            </w:tcBorders>
            <w:shd w:val="clear" w:color="auto" w:fill="auto"/>
            <w:noWrap/>
            <w:vAlign w:val="bottom"/>
            <w:hideMark/>
          </w:tcPr>
          <w:p w14:paraId="36FEA944" w14:textId="49A300D9" w:rsidR="00E365C6" w:rsidRPr="00343A7B" w:rsidRDefault="00E365C6" w:rsidP="00E365C6">
            <w:pPr>
              <w:spacing w:before="0" w:after="0" w:line="240" w:lineRule="auto"/>
              <w:jc w:val="right"/>
              <w:rPr>
                <w:rFonts w:eastAsia="Times New Roman" w:cs="Arial"/>
                <w:color w:val="000000"/>
                <w:szCs w:val="20"/>
                <w:lang w:val="en-GB" w:eastAsia="fr-FR"/>
              </w:rPr>
            </w:pPr>
            <w:ins w:id="322" w:author="Eli Amson" w:date="2018-09-07T13:40:00Z">
              <w:r>
                <w:rPr>
                  <w:rFonts w:cs="Arial"/>
                  <w:color w:val="000000"/>
                  <w:szCs w:val="20"/>
                </w:rPr>
                <w:t>46.5</w:t>
              </w:r>
            </w:ins>
            <w:del w:id="323" w:author="Eli Amson" w:date="2018-09-07T13:40:00Z">
              <w:r w:rsidDel="00746B95">
                <w:rPr>
                  <w:rFonts w:cs="Arial"/>
                  <w:color w:val="000000"/>
                  <w:szCs w:val="20"/>
                </w:rPr>
                <w:delText>46.528</w:delText>
              </w:r>
            </w:del>
          </w:p>
        </w:tc>
        <w:tc>
          <w:tcPr>
            <w:tcW w:w="0" w:type="auto"/>
            <w:tcBorders>
              <w:top w:val="nil"/>
              <w:left w:val="nil"/>
              <w:bottom w:val="nil"/>
              <w:right w:val="nil"/>
            </w:tcBorders>
            <w:shd w:val="clear" w:color="auto" w:fill="auto"/>
            <w:noWrap/>
            <w:vAlign w:val="bottom"/>
            <w:hideMark/>
          </w:tcPr>
          <w:p w14:paraId="62B05D8F" w14:textId="5CD05254" w:rsidR="00E365C6" w:rsidRPr="00343A7B" w:rsidRDefault="00E365C6" w:rsidP="00E365C6">
            <w:pPr>
              <w:spacing w:before="0" w:after="0" w:line="240" w:lineRule="auto"/>
              <w:jc w:val="right"/>
              <w:rPr>
                <w:rFonts w:eastAsia="Times New Roman" w:cs="Arial"/>
                <w:color w:val="000000"/>
                <w:szCs w:val="20"/>
                <w:lang w:val="en-GB" w:eastAsia="fr-FR"/>
              </w:rPr>
            </w:pPr>
            <w:ins w:id="324" w:author="Eli Amson" w:date="2018-09-07T13:40:00Z">
              <w:r>
                <w:rPr>
                  <w:rFonts w:cs="Arial"/>
                  <w:color w:val="000000"/>
                  <w:szCs w:val="20"/>
                </w:rPr>
                <w:t>2.6</w:t>
              </w:r>
            </w:ins>
            <w:del w:id="325" w:author="Eli Amson" w:date="2018-09-07T13:40:00Z">
              <w:r w:rsidDel="00746B95">
                <w:rPr>
                  <w:rFonts w:cs="Arial"/>
                  <w:color w:val="000000"/>
                  <w:szCs w:val="20"/>
                </w:rPr>
                <w:delText>2.615</w:delText>
              </w:r>
            </w:del>
          </w:p>
        </w:tc>
      </w:tr>
      <w:tr w:rsidR="00E365C6" w:rsidRPr="00343A7B" w14:paraId="7D74979E" w14:textId="77777777" w:rsidTr="00C3411D">
        <w:trPr>
          <w:trHeight w:val="320"/>
        </w:trPr>
        <w:tc>
          <w:tcPr>
            <w:tcW w:w="0" w:type="auto"/>
            <w:tcBorders>
              <w:top w:val="nil"/>
              <w:left w:val="nil"/>
              <w:bottom w:val="nil"/>
              <w:right w:val="nil"/>
            </w:tcBorders>
            <w:shd w:val="clear" w:color="auto" w:fill="auto"/>
            <w:noWrap/>
            <w:vAlign w:val="bottom"/>
            <w:hideMark/>
          </w:tcPr>
          <w:p w14:paraId="22677A41"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76C9D0A6" w14:textId="185C9555" w:rsidR="00E365C6" w:rsidRPr="00343A7B" w:rsidRDefault="00E365C6" w:rsidP="00E365C6">
            <w:pPr>
              <w:spacing w:before="0" w:after="0" w:line="240" w:lineRule="auto"/>
              <w:jc w:val="right"/>
              <w:rPr>
                <w:rFonts w:eastAsia="Times New Roman" w:cs="Arial"/>
                <w:color w:val="000000"/>
                <w:szCs w:val="20"/>
                <w:lang w:val="en-GB" w:eastAsia="fr-FR"/>
              </w:rPr>
            </w:pPr>
            <w:ins w:id="326" w:author="Eli Amson" w:date="2018-09-07T13:40:00Z">
              <w:r>
                <w:rPr>
                  <w:rFonts w:cs="Arial"/>
                  <w:color w:val="000000"/>
                  <w:szCs w:val="20"/>
                </w:rPr>
                <w:t>117.6</w:t>
              </w:r>
            </w:ins>
            <w:del w:id="327" w:author="Eli Amson" w:date="2018-09-07T13:40:00Z">
              <w:r w:rsidDel="00746B95">
                <w:rPr>
                  <w:rFonts w:cs="Arial"/>
                  <w:color w:val="000000"/>
                  <w:szCs w:val="20"/>
                </w:rPr>
                <w:delText>117.554</w:delText>
              </w:r>
            </w:del>
          </w:p>
        </w:tc>
        <w:tc>
          <w:tcPr>
            <w:tcW w:w="0" w:type="auto"/>
            <w:tcBorders>
              <w:top w:val="nil"/>
              <w:left w:val="nil"/>
              <w:bottom w:val="nil"/>
              <w:right w:val="nil"/>
            </w:tcBorders>
            <w:shd w:val="clear" w:color="auto" w:fill="auto"/>
            <w:noWrap/>
            <w:vAlign w:val="bottom"/>
            <w:hideMark/>
          </w:tcPr>
          <w:p w14:paraId="3756639F" w14:textId="5F6524D5" w:rsidR="00E365C6" w:rsidRPr="00343A7B" w:rsidRDefault="00E365C6" w:rsidP="00E365C6">
            <w:pPr>
              <w:spacing w:before="0" w:after="0" w:line="240" w:lineRule="auto"/>
              <w:jc w:val="right"/>
              <w:rPr>
                <w:rFonts w:eastAsia="Times New Roman" w:cs="Arial"/>
                <w:color w:val="000000"/>
                <w:szCs w:val="20"/>
                <w:lang w:val="en-GB" w:eastAsia="fr-FR"/>
              </w:rPr>
            </w:pPr>
            <w:ins w:id="328" w:author="Eli Amson" w:date="2018-09-07T13:40:00Z">
              <w:r>
                <w:rPr>
                  <w:rFonts w:cs="Arial"/>
                  <w:color w:val="000000"/>
                  <w:szCs w:val="20"/>
                </w:rPr>
                <w:t>57.5</w:t>
              </w:r>
            </w:ins>
            <w:del w:id="329" w:author="Eli Amson" w:date="2018-09-07T13:40:00Z">
              <w:r w:rsidDel="00746B95">
                <w:rPr>
                  <w:rFonts w:cs="Arial"/>
                  <w:color w:val="000000"/>
                  <w:szCs w:val="20"/>
                </w:rPr>
                <w:delText>57.493</w:delText>
              </w:r>
            </w:del>
          </w:p>
        </w:tc>
        <w:tc>
          <w:tcPr>
            <w:tcW w:w="0" w:type="auto"/>
            <w:tcBorders>
              <w:top w:val="nil"/>
              <w:left w:val="nil"/>
              <w:bottom w:val="nil"/>
              <w:right w:val="nil"/>
            </w:tcBorders>
            <w:shd w:val="clear" w:color="auto" w:fill="auto"/>
            <w:noWrap/>
            <w:vAlign w:val="bottom"/>
            <w:hideMark/>
          </w:tcPr>
          <w:p w14:paraId="08389339" w14:textId="10D5A584" w:rsidR="00E365C6" w:rsidRPr="00343A7B" w:rsidRDefault="00E365C6" w:rsidP="00E365C6">
            <w:pPr>
              <w:spacing w:before="0" w:after="0" w:line="240" w:lineRule="auto"/>
              <w:jc w:val="right"/>
              <w:rPr>
                <w:rFonts w:eastAsia="Times New Roman" w:cs="Arial"/>
                <w:color w:val="000000"/>
                <w:szCs w:val="20"/>
                <w:lang w:val="en-GB" w:eastAsia="fr-FR"/>
              </w:rPr>
            </w:pPr>
            <w:ins w:id="330" w:author="Eli Amson" w:date="2018-09-07T13:40:00Z">
              <w:r>
                <w:rPr>
                  <w:rFonts w:cs="Arial"/>
                  <w:color w:val="000000"/>
                  <w:szCs w:val="20"/>
                </w:rPr>
                <w:t>1.8</w:t>
              </w:r>
            </w:ins>
            <w:del w:id="331" w:author="Eli Amson" w:date="2018-09-07T13:40:00Z">
              <w:r w:rsidDel="00746B95">
                <w:rPr>
                  <w:rFonts w:cs="Arial"/>
                  <w:color w:val="000000"/>
                  <w:szCs w:val="20"/>
                </w:rPr>
                <w:delText>1.845</w:delText>
              </w:r>
            </w:del>
          </w:p>
        </w:tc>
      </w:tr>
      <w:tr w:rsidR="00E365C6" w:rsidRPr="00343A7B" w14:paraId="21DED18C" w14:textId="77777777" w:rsidTr="00C3411D">
        <w:trPr>
          <w:trHeight w:val="320"/>
        </w:trPr>
        <w:tc>
          <w:tcPr>
            <w:tcW w:w="0" w:type="auto"/>
            <w:tcBorders>
              <w:top w:val="nil"/>
              <w:left w:val="nil"/>
              <w:bottom w:val="nil"/>
              <w:right w:val="nil"/>
            </w:tcBorders>
            <w:shd w:val="clear" w:color="auto" w:fill="auto"/>
            <w:noWrap/>
            <w:vAlign w:val="bottom"/>
            <w:hideMark/>
          </w:tcPr>
          <w:p w14:paraId="7CE98527"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25A613A5" w14:textId="54CA147F" w:rsidR="00E365C6" w:rsidRPr="00343A7B" w:rsidRDefault="00E365C6" w:rsidP="00E365C6">
            <w:pPr>
              <w:spacing w:before="0" w:after="0" w:line="240" w:lineRule="auto"/>
              <w:jc w:val="right"/>
              <w:rPr>
                <w:rFonts w:eastAsia="Times New Roman" w:cs="Arial"/>
                <w:color w:val="000000"/>
                <w:szCs w:val="20"/>
                <w:lang w:val="en-GB" w:eastAsia="fr-FR"/>
              </w:rPr>
            </w:pPr>
            <w:ins w:id="332" w:author="Eli Amson" w:date="2018-09-07T13:40:00Z">
              <w:r>
                <w:rPr>
                  <w:rFonts w:cs="Arial"/>
                  <w:color w:val="000000"/>
                  <w:szCs w:val="20"/>
                </w:rPr>
                <w:t>63.0</w:t>
              </w:r>
            </w:ins>
            <w:del w:id="333" w:author="Eli Amson" w:date="2018-09-07T13:40:00Z">
              <w:r w:rsidDel="00746B95">
                <w:rPr>
                  <w:rFonts w:cs="Arial"/>
                  <w:color w:val="000000"/>
                  <w:szCs w:val="20"/>
                </w:rPr>
                <w:delText>63.013</w:delText>
              </w:r>
            </w:del>
          </w:p>
        </w:tc>
        <w:tc>
          <w:tcPr>
            <w:tcW w:w="0" w:type="auto"/>
            <w:tcBorders>
              <w:top w:val="nil"/>
              <w:left w:val="nil"/>
              <w:bottom w:val="nil"/>
              <w:right w:val="nil"/>
            </w:tcBorders>
            <w:shd w:val="clear" w:color="auto" w:fill="auto"/>
            <w:noWrap/>
            <w:vAlign w:val="bottom"/>
            <w:hideMark/>
          </w:tcPr>
          <w:p w14:paraId="6F4C58C3" w14:textId="60B1B875" w:rsidR="00E365C6" w:rsidRPr="00343A7B" w:rsidRDefault="00E365C6" w:rsidP="00E365C6">
            <w:pPr>
              <w:spacing w:before="0" w:after="0" w:line="240" w:lineRule="auto"/>
              <w:jc w:val="right"/>
              <w:rPr>
                <w:rFonts w:eastAsia="Times New Roman" w:cs="Arial"/>
                <w:color w:val="000000"/>
                <w:szCs w:val="20"/>
                <w:lang w:val="en-GB" w:eastAsia="fr-FR"/>
              </w:rPr>
            </w:pPr>
            <w:ins w:id="334" w:author="Eli Amson" w:date="2018-09-07T13:40:00Z">
              <w:r>
                <w:rPr>
                  <w:rFonts w:cs="Arial"/>
                  <w:color w:val="000000"/>
                  <w:szCs w:val="20"/>
                </w:rPr>
                <w:t>64.8</w:t>
              </w:r>
            </w:ins>
            <w:del w:id="335" w:author="Eli Amson" w:date="2018-09-07T13:40:00Z">
              <w:r w:rsidDel="00746B95">
                <w:rPr>
                  <w:rFonts w:cs="Arial"/>
                  <w:color w:val="000000"/>
                  <w:szCs w:val="20"/>
                </w:rPr>
                <w:delText>64.837</w:delText>
              </w:r>
            </w:del>
          </w:p>
        </w:tc>
        <w:tc>
          <w:tcPr>
            <w:tcW w:w="0" w:type="auto"/>
            <w:tcBorders>
              <w:top w:val="nil"/>
              <w:left w:val="nil"/>
              <w:bottom w:val="nil"/>
              <w:right w:val="nil"/>
            </w:tcBorders>
            <w:shd w:val="clear" w:color="auto" w:fill="auto"/>
            <w:noWrap/>
            <w:vAlign w:val="bottom"/>
            <w:hideMark/>
          </w:tcPr>
          <w:p w14:paraId="5EF6170A" w14:textId="60CECB1A" w:rsidR="00E365C6" w:rsidRPr="00343A7B" w:rsidRDefault="00E365C6" w:rsidP="00E365C6">
            <w:pPr>
              <w:spacing w:before="0" w:after="0" w:line="240" w:lineRule="auto"/>
              <w:jc w:val="right"/>
              <w:rPr>
                <w:rFonts w:eastAsia="Times New Roman" w:cs="Arial"/>
                <w:color w:val="000000"/>
                <w:szCs w:val="20"/>
                <w:lang w:val="en-GB" w:eastAsia="fr-FR"/>
              </w:rPr>
            </w:pPr>
            <w:ins w:id="336" w:author="Eli Amson" w:date="2018-09-07T13:40:00Z">
              <w:r>
                <w:rPr>
                  <w:rFonts w:cs="Arial"/>
                  <w:color w:val="000000"/>
                  <w:szCs w:val="20"/>
                </w:rPr>
                <w:t>1.2</w:t>
              </w:r>
            </w:ins>
            <w:del w:id="337" w:author="Eli Amson" w:date="2018-09-07T13:40:00Z">
              <w:r w:rsidDel="00746B95">
                <w:rPr>
                  <w:rFonts w:cs="Arial"/>
                  <w:color w:val="000000"/>
                  <w:szCs w:val="20"/>
                </w:rPr>
                <w:delText>1.240</w:delText>
              </w:r>
            </w:del>
          </w:p>
        </w:tc>
      </w:tr>
      <w:tr w:rsidR="00E365C6" w:rsidRPr="00343A7B" w14:paraId="5196967C" w14:textId="77777777" w:rsidTr="00C3411D">
        <w:trPr>
          <w:trHeight w:val="320"/>
        </w:trPr>
        <w:tc>
          <w:tcPr>
            <w:tcW w:w="0" w:type="auto"/>
            <w:tcBorders>
              <w:top w:val="nil"/>
              <w:left w:val="nil"/>
              <w:bottom w:val="single" w:sz="4" w:space="0" w:color="auto"/>
              <w:right w:val="nil"/>
            </w:tcBorders>
            <w:shd w:val="clear" w:color="auto" w:fill="auto"/>
            <w:noWrap/>
            <w:vAlign w:val="bottom"/>
            <w:hideMark/>
          </w:tcPr>
          <w:p w14:paraId="7C19A572"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Hapalops</w:t>
            </w:r>
          </w:p>
        </w:tc>
        <w:tc>
          <w:tcPr>
            <w:tcW w:w="0" w:type="auto"/>
            <w:tcBorders>
              <w:top w:val="nil"/>
              <w:left w:val="nil"/>
              <w:bottom w:val="single" w:sz="4" w:space="0" w:color="auto"/>
              <w:right w:val="nil"/>
            </w:tcBorders>
            <w:shd w:val="clear" w:color="auto" w:fill="auto"/>
            <w:noWrap/>
            <w:vAlign w:val="bottom"/>
            <w:hideMark/>
          </w:tcPr>
          <w:p w14:paraId="7EED1274" w14:textId="14EDCCB4" w:rsidR="00E365C6" w:rsidRPr="00343A7B" w:rsidRDefault="00E365C6" w:rsidP="00E365C6">
            <w:pPr>
              <w:spacing w:before="0" w:after="0" w:line="240" w:lineRule="auto"/>
              <w:jc w:val="right"/>
              <w:rPr>
                <w:rFonts w:eastAsia="Times New Roman" w:cs="Arial"/>
                <w:color w:val="000000"/>
                <w:szCs w:val="20"/>
                <w:lang w:val="en-GB" w:eastAsia="fr-FR"/>
              </w:rPr>
            </w:pPr>
            <w:ins w:id="338" w:author="Eli Amson" w:date="2018-09-07T13:40:00Z">
              <w:r>
                <w:rPr>
                  <w:rFonts w:cs="Arial"/>
                  <w:color w:val="000000"/>
                  <w:szCs w:val="20"/>
                </w:rPr>
                <w:t>235.3</w:t>
              </w:r>
            </w:ins>
            <w:del w:id="339" w:author="Eli Amson" w:date="2018-09-07T13:40:00Z">
              <w:r w:rsidDel="00746B95">
                <w:rPr>
                  <w:rFonts w:cs="Arial"/>
                  <w:color w:val="000000"/>
                  <w:szCs w:val="20"/>
                </w:rPr>
                <w:delText>235.345</w:delText>
              </w:r>
            </w:del>
          </w:p>
        </w:tc>
        <w:tc>
          <w:tcPr>
            <w:tcW w:w="0" w:type="auto"/>
            <w:tcBorders>
              <w:top w:val="nil"/>
              <w:left w:val="nil"/>
              <w:bottom w:val="single" w:sz="4" w:space="0" w:color="auto"/>
              <w:right w:val="nil"/>
            </w:tcBorders>
            <w:shd w:val="clear" w:color="auto" w:fill="auto"/>
            <w:noWrap/>
            <w:vAlign w:val="bottom"/>
            <w:hideMark/>
          </w:tcPr>
          <w:p w14:paraId="67E9D8B6" w14:textId="11C3980B" w:rsidR="00E365C6" w:rsidRPr="00343A7B" w:rsidRDefault="00E365C6" w:rsidP="00E365C6">
            <w:pPr>
              <w:spacing w:before="0" w:after="0" w:line="240" w:lineRule="auto"/>
              <w:jc w:val="right"/>
              <w:rPr>
                <w:rFonts w:eastAsia="Times New Roman" w:cs="Arial"/>
                <w:color w:val="000000"/>
                <w:szCs w:val="20"/>
                <w:lang w:val="en-GB" w:eastAsia="fr-FR"/>
              </w:rPr>
            </w:pPr>
            <w:ins w:id="340" w:author="Eli Amson" w:date="2018-09-07T13:40:00Z">
              <w:r>
                <w:rPr>
                  <w:rFonts w:cs="Arial"/>
                  <w:color w:val="000000"/>
                  <w:szCs w:val="20"/>
                </w:rPr>
                <w:t>75.3</w:t>
              </w:r>
            </w:ins>
            <w:del w:id="341" w:author="Eli Amson" w:date="2018-09-07T13:40:00Z">
              <w:r w:rsidDel="00746B95">
                <w:rPr>
                  <w:rFonts w:cs="Arial"/>
                  <w:color w:val="000000"/>
                  <w:szCs w:val="20"/>
                </w:rPr>
                <w:delText>75.282</w:delText>
              </w:r>
            </w:del>
          </w:p>
        </w:tc>
        <w:tc>
          <w:tcPr>
            <w:tcW w:w="0" w:type="auto"/>
            <w:tcBorders>
              <w:top w:val="nil"/>
              <w:left w:val="nil"/>
              <w:bottom w:val="single" w:sz="4" w:space="0" w:color="auto"/>
              <w:right w:val="nil"/>
            </w:tcBorders>
            <w:shd w:val="clear" w:color="auto" w:fill="auto"/>
            <w:noWrap/>
            <w:vAlign w:val="bottom"/>
            <w:hideMark/>
          </w:tcPr>
          <w:p w14:paraId="112B9F9A" w14:textId="536F6AF5" w:rsidR="00E365C6" w:rsidRPr="00343A7B" w:rsidRDefault="00E365C6" w:rsidP="00E365C6">
            <w:pPr>
              <w:spacing w:before="0" w:after="0" w:line="240" w:lineRule="auto"/>
              <w:jc w:val="right"/>
              <w:rPr>
                <w:rFonts w:eastAsia="Times New Roman" w:cs="Arial"/>
                <w:color w:val="000000"/>
                <w:szCs w:val="20"/>
                <w:lang w:val="en-GB" w:eastAsia="fr-FR"/>
              </w:rPr>
            </w:pPr>
            <w:ins w:id="342" w:author="Eli Amson" w:date="2018-09-07T13:40:00Z">
              <w:r>
                <w:rPr>
                  <w:rFonts w:cs="Arial"/>
                  <w:color w:val="000000"/>
                  <w:szCs w:val="20"/>
                </w:rPr>
                <w:t>1.8</w:t>
              </w:r>
            </w:ins>
            <w:del w:id="343" w:author="Eli Amson" w:date="2018-09-07T13:40:00Z">
              <w:r w:rsidDel="00746B95">
                <w:rPr>
                  <w:rFonts w:cs="Arial"/>
                  <w:color w:val="000000"/>
                  <w:szCs w:val="20"/>
                </w:rPr>
                <w:delText>1.845</w:delText>
              </w:r>
            </w:del>
          </w:p>
        </w:tc>
      </w:tr>
      <w:tr w:rsidR="00E365C6" w:rsidRPr="00343A7B" w14:paraId="7D197EEC" w14:textId="77777777" w:rsidTr="00C3411D">
        <w:trPr>
          <w:trHeight w:val="320"/>
        </w:trPr>
        <w:tc>
          <w:tcPr>
            <w:tcW w:w="0" w:type="auto"/>
            <w:tcBorders>
              <w:top w:val="single" w:sz="4" w:space="0" w:color="auto"/>
              <w:left w:val="nil"/>
              <w:bottom w:val="nil"/>
              <w:right w:val="nil"/>
            </w:tcBorders>
            <w:shd w:val="clear" w:color="auto" w:fill="auto"/>
            <w:noWrap/>
            <w:vAlign w:val="bottom"/>
            <w:hideMark/>
          </w:tcPr>
          <w:p w14:paraId="1917EE16" w14:textId="34BDE351"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Radial diaphysis, 50%</w:t>
            </w:r>
          </w:p>
        </w:tc>
        <w:tc>
          <w:tcPr>
            <w:tcW w:w="0" w:type="auto"/>
            <w:tcBorders>
              <w:top w:val="single" w:sz="4" w:space="0" w:color="auto"/>
              <w:left w:val="nil"/>
              <w:bottom w:val="nil"/>
              <w:right w:val="nil"/>
            </w:tcBorders>
            <w:shd w:val="clear" w:color="auto" w:fill="auto"/>
            <w:noWrap/>
            <w:vAlign w:val="bottom"/>
            <w:hideMark/>
          </w:tcPr>
          <w:p w14:paraId="46159011" w14:textId="77777777" w:rsidR="00E365C6" w:rsidRPr="00343A7B" w:rsidRDefault="00E365C6" w:rsidP="00E365C6">
            <w:pPr>
              <w:spacing w:before="0" w:after="0" w:line="240" w:lineRule="auto"/>
              <w:jc w:val="left"/>
              <w:rPr>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4444C05B"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C943748"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r>
      <w:tr w:rsidR="00E365C6" w:rsidRPr="00343A7B" w14:paraId="4ACA2F87" w14:textId="77777777" w:rsidTr="00C3411D">
        <w:trPr>
          <w:trHeight w:val="320"/>
        </w:trPr>
        <w:tc>
          <w:tcPr>
            <w:tcW w:w="0" w:type="auto"/>
            <w:tcBorders>
              <w:top w:val="nil"/>
              <w:left w:val="nil"/>
              <w:bottom w:val="nil"/>
              <w:right w:val="nil"/>
            </w:tcBorders>
            <w:shd w:val="clear" w:color="auto" w:fill="auto"/>
            <w:noWrap/>
            <w:vAlign w:val="bottom"/>
            <w:hideMark/>
          </w:tcPr>
          <w:p w14:paraId="562725A9"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36DC9D09" w14:textId="32954B45" w:rsidR="00E365C6" w:rsidRPr="00343A7B" w:rsidRDefault="00E365C6" w:rsidP="00E365C6">
            <w:pPr>
              <w:spacing w:before="0" w:after="0" w:line="240" w:lineRule="auto"/>
              <w:jc w:val="right"/>
              <w:rPr>
                <w:rFonts w:eastAsia="Times New Roman" w:cs="Arial"/>
                <w:color w:val="000000"/>
                <w:szCs w:val="20"/>
                <w:lang w:val="en-GB" w:eastAsia="fr-FR"/>
              </w:rPr>
            </w:pPr>
            <w:ins w:id="344" w:author="Eli Amson" w:date="2018-09-07T13:40:00Z">
              <w:r>
                <w:rPr>
                  <w:rFonts w:cs="Arial"/>
                  <w:color w:val="000000"/>
                  <w:szCs w:val="20"/>
                </w:rPr>
                <w:t>17.2</w:t>
              </w:r>
            </w:ins>
            <w:del w:id="345" w:author="Eli Amson" w:date="2018-09-07T13:40:00Z">
              <w:r w:rsidDel="00746B95">
                <w:rPr>
                  <w:rFonts w:cs="Arial"/>
                  <w:color w:val="000000"/>
                  <w:szCs w:val="20"/>
                </w:rPr>
                <w:delText>17.185</w:delText>
              </w:r>
            </w:del>
          </w:p>
        </w:tc>
        <w:tc>
          <w:tcPr>
            <w:tcW w:w="0" w:type="auto"/>
            <w:tcBorders>
              <w:top w:val="nil"/>
              <w:left w:val="nil"/>
              <w:bottom w:val="nil"/>
              <w:right w:val="nil"/>
            </w:tcBorders>
            <w:shd w:val="clear" w:color="auto" w:fill="auto"/>
            <w:noWrap/>
            <w:vAlign w:val="bottom"/>
            <w:hideMark/>
          </w:tcPr>
          <w:p w14:paraId="4881378A" w14:textId="463C4102" w:rsidR="00E365C6" w:rsidRPr="00343A7B" w:rsidRDefault="00E365C6" w:rsidP="00E365C6">
            <w:pPr>
              <w:spacing w:before="0" w:after="0" w:line="240" w:lineRule="auto"/>
              <w:jc w:val="right"/>
              <w:rPr>
                <w:rFonts w:eastAsia="Times New Roman" w:cs="Arial"/>
                <w:color w:val="000000"/>
                <w:szCs w:val="20"/>
                <w:lang w:val="en-GB" w:eastAsia="fr-FR"/>
              </w:rPr>
            </w:pPr>
            <w:ins w:id="346" w:author="Eli Amson" w:date="2018-09-07T13:40:00Z">
              <w:r>
                <w:rPr>
                  <w:rFonts w:cs="Arial"/>
                  <w:color w:val="000000"/>
                  <w:szCs w:val="20"/>
                </w:rPr>
                <w:t>89.0</w:t>
              </w:r>
            </w:ins>
            <w:del w:id="347" w:author="Eli Amson" w:date="2018-09-07T13:40:00Z">
              <w:r w:rsidDel="00746B95">
                <w:rPr>
                  <w:rFonts w:cs="Arial"/>
                  <w:color w:val="000000"/>
                  <w:szCs w:val="20"/>
                </w:rPr>
                <w:delText>89.036</w:delText>
              </w:r>
            </w:del>
          </w:p>
        </w:tc>
        <w:tc>
          <w:tcPr>
            <w:tcW w:w="0" w:type="auto"/>
            <w:tcBorders>
              <w:top w:val="nil"/>
              <w:left w:val="nil"/>
              <w:bottom w:val="nil"/>
              <w:right w:val="nil"/>
            </w:tcBorders>
            <w:shd w:val="clear" w:color="auto" w:fill="auto"/>
            <w:noWrap/>
            <w:vAlign w:val="bottom"/>
            <w:hideMark/>
          </w:tcPr>
          <w:p w14:paraId="203C77BC" w14:textId="02AB656C" w:rsidR="00E365C6" w:rsidRPr="00343A7B" w:rsidRDefault="00E365C6" w:rsidP="00E365C6">
            <w:pPr>
              <w:spacing w:before="0" w:after="0" w:line="240" w:lineRule="auto"/>
              <w:jc w:val="right"/>
              <w:rPr>
                <w:rFonts w:eastAsia="Times New Roman" w:cs="Arial"/>
                <w:color w:val="000000"/>
                <w:szCs w:val="20"/>
                <w:lang w:val="en-GB" w:eastAsia="fr-FR"/>
              </w:rPr>
            </w:pPr>
            <w:ins w:id="348" w:author="Eli Amson" w:date="2018-09-07T13:40:00Z">
              <w:r>
                <w:rPr>
                  <w:rFonts w:cs="Arial"/>
                  <w:color w:val="000000"/>
                  <w:szCs w:val="20"/>
                </w:rPr>
                <w:t>2.7</w:t>
              </w:r>
            </w:ins>
            <w:del w:id="349" w:author="Eli Amson" w:date="2018-09-07T13:40:00Z">
              <w:r w:rsidDel="00746B95">
                <w:rPr>
                  <w:rFonts w:cs="Arial"/>
                  <w:color w:val="000000"/>
                  <w:szCs w:val="20"/>
                </w:rPr>
                <w:delText>2.651</w:delText>
              </w:r>
            </w:del>
          </w:p>
        </w:tc>
      </w:tr>
      <w:tr w:rsidR="00E365C6" w:rsidRPr="00343A7B" w14:paraId="555D6B43" w14:textId="77777777" w:rsidTr="00C3411D">
        <w:trPr>
          <w:trHeight w:val="320"/>
        </w:trPr>
        <w:tc>
          <w:tcPr>
            <w:tcW w:w="0" w:type="auto"/>
            <w:tcBorders>
              <w:top w:val="nil"/>
              <w:left w:val="nil"/>
              <w:bottom w:val="nil"/>
              <w:right w:val="nil"/>
            </w:tcBorders>
            <w:shd w:val="clear" w:color="auto" w:fill="auto"/>
            <w:noWrap/>
            <w:vAlign w:val="bottom"/>
            <w:hideMark/>
          </w:tcPr>
          <w:p w14:paraId="498E2BC7"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6E32540C" w14:textId="39A65231" w:rsidR="00E365C6" w:rsidRPr="00343A7B" w:rsidRDefault="00E365C6" w:rsidP="00E365C6">
            <w:pPr>
              <w:spacing w:before="0" w:after="0" w:line="240" w:lineRule="auto"/>
              <w:jc w:val="right"/>
              <w:rPr>
                <w:rFonts w:eastAsia="Times New Roman" w:cs="Arial"/>
                <w:color w:val="000000"/>
                <w:szCs w:val="20"/>
                <w:lang w:val="en-GB" w:eastAsia="fr-FR"/>
              </w:rPr>
            </w:pPr>
            <w:ins w:id="350" w:author="Eli Amson" w:date="2018-09-07T13:40:00Z">
              <w:r>
                <w:rPr>
                  <w:rFonts w:cs="Arial"/>
                  <w:color w:val="000000"/>
                  <w:szCs w:val="20"/>
                </w:rPr>
                <w:t>58.0</w:t>
              </w:r>
            </w:ins>
            <w:del w:id="351" w:author="Eli Amson" w:date="2018-09-07T13:40:00Z">
              <w:r w:rsidDel="00746B95">
                <w:rPr>
                  <w:rFonts w:cs="Arial"/>
                  <w:color w:val="000000"/>
                  <w:szCs w:val="20"/>
                </w:rPr>
                <w:delText>57.970</w:delText>
              </w:r>
            </w:del>
          </w:p>
        </w:tc>
        <w:tc>
          <w:tcPr>
            <w:tcW w:w="0" w:type="auto"/>
            <w:tcBorders>
              <w:top w:val="nil"/>
              <w:left w:val="nil"/>
              <w:bottom w:val="nil"/>
              <w:right w:val="nil"/>
            </w:tcBorders>
            <w:shd w:val="clear" w:color="auto" w:fill="auto"/>
            <w:noWrap/>
            <w:vAlign w:val="bottom"/>
            <w:hideMark/>
          </w:tcPr>
          <w:p w14:paraId="1BCF39A3" w14:textId="2B296C07" w:rsidR="00E365C6" w:rsidRPr="00343A7B" w:rsidRDefault="00E365C6" w:rsidP="00E365C6">
            <w:pPr>
              <w:spacing w:before="0" w:after="0" w:line="240" w:lineRule="auto"/>
              <w:jc w:val="right"/>
              <w:rPr>
                <w:rFonts w:eastAsia="Times New Roman" w:cs="Arial"/>
                <w:color w:val="000000"/>
                <w:szCs w:val="20"/>
                <w:lang w:val="en-GB" w:eastAsia="fr-FR"/>
              </w:rPr>
            </w:pPr>
            <w:ins w:id="352" w:author="Eli Amson" w:date="2018-09-07T13:40:00Z">
              <w:r>
                <w:rPr>
                  <w:rFonts w:cs="Arial"/>
                  <w:color w:val="000000"/>
                  <w:szCs w:val="20"/>
                </w:rPr>
                <w:t>83.1</w:t>
              </w:r>
            </w:ins>
            <w:del w:id="353" w:author="Eli Amson" w:date="2018-09-07T13:40:00Z">
              <w:r w:rsidDel="00746B95">
                <w:rPr>
                  <w:rFonts w:cs="Arial"/>
                  <w:color w:val="000000"/>
                  <w:szCs w:val="20"/>
                </w:rPr>
                <w:delText>83.132</w:delText>
              </w:r>
            </w:del>
          </w:p>
        </w:tc>
        <w:tc>
          <w:tcPr>
            <w:tcW w:w="0" w:type="auto"/>
            <w:tcBorders>
              <w:top w:val="nil"/>
              <w:left w:val="nil"/>
              <w:bottom w:val="nil"/>
              <w:right w:val="nil"/>
            </w:tcBorders>
            <w:shd w:val="clear" w:color="auto" w:fill="auto"/>
            <w:noWrap/>
            <w:vAlign w:val="bottom"/>
            <w:hideMark/>
          </w:tcPr>
          <w:p w14:paraId="77E2DDA1" w14:textId="07ED650D" w:rsidR="00E365C6" w:rsidRPr="00343A7B" w:rsidRDefault="00E365C6" w:rsidP="00E365C6">
            <w:pPr>
              <w:spacing w:before="0" w:after="0" w:line="240" w:lineRule="auto"/>
              <w:jc w:val="right"/>
              <w:rPr>
                <w:rFonts w:eastAsia="Times New Roman" w:cs="Arial"/>
                <w:color w:val="000000"/>
                <w:szCs w:val="20"/>
                <w:lang w:val="en-GB" w:eastAsia="fr-FR"/>
              </w:rPr>
            </w:pPr>
            <w:ins w:id="354" w:author="Eli Amson" w:date="2018-09-07T13:40:00Z">
              <w:r>
                <w:rPr>
                  <w:rFonts w:cs="Arial"/>
                  <w:color w:val="000000"/>
                  <w:szCs w:val="20"/>
                </w:rPr>
                <w:t>2.2</w:t>
              </w:r>
            </w:ins>
            <w:del w:id="355" w:author="Eli Amson" w:date="2018-09-07T13:40:00Z">
              <w:r w:rsidDel="00746B95">
                <w:rPr>
                  <w:rFonts w:cs="Arial"/>
                  <w:color w:val="000000"/>
                  <w:szCs w:val="20"/>
                </w:rPr>
                <w:delText>2.225</w:delText>
              </w:r>
            </w:del>
          </w:p>
        </w:tc>
      </w:tr>
      <w:tr w:rsidR="00E365C6" w:rsidRPr="00343A7B" w14:paraId="12B31AB0" w14:textId="77777777" w:rsidTr="00C3411D">
        <w:trPr>
          <w:trHeight w:val="320"/>
        </w:trPr>
        <w:tc>
          <w:tcPr>
            <w:tcW w:w="0" w:type="auto"/>
            <w:tcBorders>
              <w:top w:val="nil"/>
              <w:left w:val="nil"/>
              <w:bottom w:val="nil"/>
              <w:right w:val="nil"/>
            </w:tcBorders>
            <w:shd w:val="clear" w:color="auto" w:fill="auto"/>
            <w:noWrap/>
            <w:vAlign w:val="bottom"/>
            <w:hideMark/>
          </w:tcPr>
          <w:p w14:paraId="7BE8DA41"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2F09E58D" w14:textId="723425E3" w:rsidR="00E365C6" w:rsidRPr="00343A7B" w:rsidRDefault="00E365C6" w:rsidP="00E365C6">
            <w:pPr>
              <w:spacing w:before="0" w:after="0" w:line="240" w:lineRule="auto"/>
              <w:jc w:val="right"/>
              <w:rPr>
                <w:rFonts w:eastAsia="Times New Roman" w:cs="Arial"/>
                <w:color w:val="000000"/>
                <w:szCs w:val="20"/>
                <w:lang w:val="en-GB" w:eastAsia="fr-FR"/>
              </w:rPr>
            </w:pPr>
            <w:ins w:id="356" w:author="Eli Amson" w:date="2018-09-07T13:40:00Z">
              <w:r>
                <w:rPr>
                  <w:rFonts w:cs="Arial"/>
                  <w:color w:val="000000"/>
                  <w:szCs w:val="20"/>
                </w:rPr>
                <w:t>31.7</w:t>
              </w:r>
            </w:ins>
            <w:del w:id="357" w:author="Eli Amson" w:date="2018-09-07T13:40:00Z">
              <w:r w:rsidDel="00746B95">
                <w:rPr>
                  <w:rFonts w:cs="Arial"/>
                  <w:color w:val="000000"/>
                  <w:szCs w:val="20"/>
                </w:rPr>
                <w:delText>31.743</w:delText>
              </w:r>
            </w:del>
          </w:p>
        </w:tc>
        <w:tc>
          <w:tcPr>
            <w:tcW w:w="0" w:type="auto"/>
            <w:tcBorders>
              <w:top w:val="nil"/>
              <w:left w:val="nil"/>
              <w:bottom w:val="nil"/>
              <w:right w:val="nil"/>
            </w:tcBorders>
            <w:shd w:val="clear" w:color="auto" w:fill="auto"/>
            <w:noWrap/>
            <w:vAlign w:val="bottom"/>
            <w:hideMark/>
          </w:tcPr>
          <w:p w14:paraId="29B82878" w14:textId="3C17A73B" w:rsidR="00E365C6" w:rsidRPr="00343A7B" w:rsidRDefault="00E365C6" w:rsidP="00E365C6">
            <w:pPr>
              <w:spacing w:before="0" w:after="0" w:line="240" w:lineRule="auto"/>
              <w:jc w:val="right"/>
              <w:rPr>
                <w:rFonts w:eastAsia="Times New Roman" w:cs="Arial"/>
                <w:color w:val="000000"/>
                <w:szCs w:val="20"/>
                <w:lang w:val="en-GB" w:eastAsia="fr-FR"/>
              </w:rPr>
            </w:pPr>
            <w:ins w:id="358" w:author="Eli Amson" w:date="2018-09-07T13:40:00Z">
              <w:r>
                <w:rPr>
                  <w:rFonts w:cs="Arial"/>
                  <w:color w:val="000000"/>
                  <w:szCs w:val="20"/>
                </w:rPr>
                <w:t>77.2</w:t>
              </w:r>
            </w:ins>
            <w:del w:id="359" w:author="Eli Amson" w:date="2018-09-07T13:40:00Z">
              <w:r w:rsidDel="00746B95">
                <w:rPr>
                  <w:rFonts w:cs="Arial"/>
                  <w:color w:val="000000"/>
                  <w:szCs w:val="20"/>
                </w:rPr>
                <w:delText>77.222</w:delText>
              </w:r>
            </w:del>
          </w:p>
        </w:tc>
        <w:tc>
          <w:tcPr>
            <w:tcW w:w="0" w:type="auto"/>
            <w:tcBorders>
              <w:top w:val="nil"/>
              <w:left w:val="nil"/>
              <w:bottom w:val="nil"/>
              <w:right w:val="nil"/>
            </w:tcBorders>
            <w:shd w:val="clear" w:color="auto" w:fill="auto"/>
            <w:noWrap/>
            <w:vAlign w:val="bottom"/>
            <w:hideMark/>
          </w:tcPr>
          <w:p w14:paraId="18F539B2" w14:textId="653EBC14" w:rsidR="00E365C6" w:rsidRPr="00343A7B" w:rsidRDefault="00E365C6" w:rsidP="00E365C6">
            <w:pPr>
              <w:spacing w:before="0" w:after="0" w:line="240" w:lineRule="auto"/>
              <w:jc w:val="right"/>
              <w:rPr>
                <w:rFonts w:eastAsia="Times New Roman" w:cs="Arial"/>
                <w:color w:val="000000"/>
                <w:szCs w:val="20"/>
                <w:lang w:val="en-GB" w:eastAsia="fr-FR"/>
              </w:rPr>
            </w:pPr>
            <w:ins w:id="360" w:author="Eli Amson" w:date="2018-09-07T13:40:00Z">
              <w:r>
                <w:rPr>
                  <w:rFonts w:cs="Arial"/>
                  <w:color w:val="000000"/>
                  <w:szCs w:val="20"/>
                </w:rPr>
                <w:t>2.2</w:t>
              </w:r>
            </w:ins>
            <w:del w:id="361" w:author="Eli Amson" w:date="2018-09-07T13:40:00Z">
              <w:r w:rsidDel="00746B95">
                <w:rPr>
                  <w:rFonts w:cs="Arial"/>
                  <w:color w:val="000000"/>
                  <w:szCs w:val="20"/>
                </w:rPr>
                <w:delText>2.175</w:delText>
              </w:r>
            </w:del>
          </w:p>
        </w:tc>
      </w:tr>
      <w:tr w:rsidR="00E365C6" w:rsidRPr="00343A7B" w14:paraId="0EFAB84E" w14:textId="77777777" w:rsidTr="00C3411D">
        <w:trPr>
          <w:trHeight w:val="320"/>
        </w:trPr>
        <w:tc>
          <w:tcPr>
            <w:tcW w:w="0" w:type="auto"/>
            <w:tcBorders>
              <w:top w:val="nil"/>
              <w:left w:val="nil"/>
              <w:bottom w:val="nil"/>
              <w:right w:val="nil"/>
            </w:tcBorders>
            <w:shd w:val="clear" w:color="auto" w:fill="auto"/>
            <w:noWrap/>
            <w:vAlign w:val="bottom"/>
            <w:hideMark/>
          </w:tcPr>
          <w:p w14:paraId="7C138E2D"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Lestodon</w:t>
            </w:r>
          </w:p>
        </w:tc>
        <w:tc>
          <w:tcPr>
            <w:tcW w:w="0" w:type="auto"/>
            <w:tcBorders>
              <w:top w:val="nil"/>
              <w:left w:val="nil"/>
              <w:bottom w:val="nil"/>
              <w:right w:val="nil"/>
            </w:tcBorders>
            <w:shd w:val="clear" w:color="auto" w:fill="auto"/>
            <w:noWrap/>
            <w:vAlign w:val="bottom"/>
            <w:hideMark/>
          </w:tcPr>
          <w:p w14:paraId="1542560D" w14:textId="5F49B522" w:rsidR="00E365C6" w:rsidRPr="00343A7B" w:rsidRDefault="00E365C6" w:rsidP="00E365C6">
            <w:pPr>
              <w:spacing w:before="0" w:after="0" w:line="240" w:lineRule="auto"/>
              <w:jc w:val="right"/>
              <w:rPr>
                <w:rFonts w:eastAsia="Times New Roman" w:cs="Arial"/>
                <w:color w:val="000000"/>
                <w:szCs w:val="20"/>
                <w:lang w:val="en-GB" w:eastAsia="fr-FR"/>
              </w:rPr>
            </w:pPr>
            <w:ins w:id="362" w:author="Eli Amson" w:date="2018-09-07T13:40:00Z">
              <w:r>
                <w:rPr>
                  <w:rFonts w:cs="Arial"/>
                  <w:color w:val="000000"/>
                  <w:szCs w:val="20"/>
                </w:rPr>
                <w:t>1474.7</w:t>
              </w:r>
            </w:ins>
            <w:del w:id="363" w:author="Eli Amson" w:date="2018-09-07T13:40:00Z">
              <w:r w:rsidDel="00746B95">
                <w:rPr>
                  <w:rFonts w:cs="Arial"/>
                  <w:color w:val="000000"/>
                  <w:szCs w:val="20"/>
                </w:rPr>
                <w:delText>1474.742</w:delText>
              </w:r>
            </w:del>
          </w:p>
        </w:tc>
        <w:tc>
          <w:tcPr>
            <w:tcW w:w="0" w:type="auto"/>
            <w:tcBorders>
              <w:top w:val="nil"/>
              <w:left w:val="nil"/>
              <w:bottom w:val="nil"/>
              <w:right w:val="nil"/>
            </w:tcBorders>
            <w:shd w:val="clear" w:color="auto" w:fill="auto"/>
            <w:noWrap/>
            <w:vAlign w:val="bottom"/>
            <w:hideMark/>
          </w:tcPr>
          <w:p w14:paraId="2CEBF462" w14:textId="60A374DE" w:rsidR="00E365C6" w:rsidRPr="00343A7B" w:rsidRDefault="00E365C6" w:rsidP="00E365C6">
            <w:pPr>
              <w:spacing w:before="0" w:after="0" w:line="240" w:lineRule="auto"/>
              <w:jc w:val="right"/>
              <w:rPr>
                <w:rFonts w:eastAsia="Times New Roman" w:cs="Arial"/>
                <w:color w:val="000000"/>
                <w:szCs w:val="20"/>
                <w:lang w:val="en-GB" w:eastAsia="fr-FR"/>
              </w:rPr>
            </w:pPr>
            <w:ins w:id="364" w:author="Eli Amson" w:date="2018-09-07T13:40:00Z">
              <w:r>
                <w:rPr>
                  <w:rFonts w:cs="Arial"/>
                  <w:color w:val="000000"/>
                  <w:szCs w:val="20"/>
                </w:rPr>
                <w:t>71.3</w:t>
              </w:r>
            </w:ins>
            <w:del w:id="365" w:author="Eli Amson" w:date="2018-09-07T13:40:00Z">
              <w:r w:rsidDel="00746B95">
                <w:rPr>
                  <w:rFonts w:cs="Arial"/>
                  <w:color w:val="000000"/>
                  <w:szCs w:val="20"/>
                </w:rPr>
                <w:delText>71.340</w:delText>
              </w:r>
            </w:del>
          </w:p>
        </w:tc>
        <w:tc>
          <w:tcPr>
            <w:tcW w:w="0" w:type="auto"/>
            <w:tcBorders>
              <w:top w:val="nil"/>
              <w:left w:val="nil"/>
              <w:bottom w:val="nil"/>
              <w:right w:val="nil"/>
            </w:tcBorders>
            <w:shd w:val="clear" w:color="auto" w:fill="auto"/>
            <w:noWrap/>
            <w:vAlign w:val="bottom"/>
            <w:hideMark/>
          </w:tcPr>
          <w:p w14:paraId="730B2E43" w14:textId="6FFD5CA9" w:rsidR="00E365C6" w:rsidRPr="00343A7B" w:rsidRDefault="00E365C6" w:rsidP="00E365C6">
            <w:pPr>
              <w:spacing w:before="0" w:after="0" w:line="240" w:lineRule="auto"/>
              <w:jc w:val="right"/>
              <w:rPr>
                <w:rFonts w:eastAsia="Times New Roman" w:cs="Arial"/>
                <w:color w:val="000000"/>
                <w:szCs w:val="20"/>
                <w:lang w:val="en-GB" w:eastAsia="fr-FR"/>
              </w:rPr>
            </w:pPr>
            <w:ins w:id="366" w:author="Eli Amson" w:date="2018-09-07T13:40:00Z">
              <w:r>
                <w:rPr>
                  <w:rFonts w:cs="Arial"/>
                  <w:color w:val="000000"/>
                  <w:szCs w:val="20"/>
                </w:rPr>
                <w:t>5.0</w:t>
              </w:r>
            </w:ins>
            <w:del w:id="367" w:author="Eli Amson" w:date="2018-09-07T13:40:00Z">
              <w:r w:rsidDel="00746B95">
                <w:rPr>
                  <w:rFonts w:cs="Arial"/>
                  <w:color w:val="000000"/>
                  <w:szCs w:val="20"/>
                </w:rPr>
                <w:delText>5.030</w:delText>
              </w:r>
            </w:del>
          </w:p>
        </w:tc>
      </w:tr>
      <w:tr w:rsidR="00E365C6" w:rsidRPr="00343A7B" w14:paraId="75106159" w14:textId="77777777" w:rsidTr="00C3411D">
        <w:trPr>
          <w:trHeight w:val="320"/>
        </w:trPr>
        <w:tc>
          <w:tcPr>
            <w:tcW w:w="0" w:type="auto"/>
            <w:tcBorders>
              <w:top w:val="nil"/>
              <w:left w:val="nil"/>
              <w:bottom w:val="single" w:sz="4" w:space="0" w:color="auto"/>
              <w:right w:val="nil"/>
            </w:tcBorders>
            <w:shd w:val="clear" w:color="auto" w:fill="auto"/>
            <w:noWrap/>
            <w:vAlign w:val="bottom"/>
            <w:hideMark/>
          </w:tcPr>
          <w:p w14:paraId="437D3478"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Glossotherium</w:t>
            </w:r>
          </w:p>
        </w:tc>
        <w:tc>
          <w:tcPr>
            <w:tcW w:w="0" w:type="auto"/>
            <w:tcBorders>
              <w:top w:val="nil"/>
              <w:left w:val="nil"/>
              <w:bottom w:val="single" w:sz="4" w:space="0" w:color="auto"/>
              <w:right w:val="nil"/>
            </w:tcBorders>
            <w:shd w:val="clear" w:color="auto" w:fill="auto"/>
            <w:noWrap/>
            <w:vAlign w:val="bottom"/>
            <w:hideMark/>
          </w:tcPr>
          <w:p w14:paraId="3552B8E9" w14:textId="45D6B25D" w:rsidR="00E365C6" w:rsidRPr="00343A7B" w:rsidRDefault="00E365C6" w:rsidP="00E365C6">
            <w:pPr>
              <w:spacing w:before="0" w:after="0" w:line="240" w:lineRule="auto"/>
              <w:jc w:val="right"/>
              <w:rPr>
                <w:rFonts w:eastAsia="Times New Roman" w:cs="Arial"/>
                <w:color w:val="000000"/>
                <w:szCs w:val="20"/>
                <w:lang w:val="en-GB" w:eastAsia="fr-FR"/>
              </w:rPr>
            </w:pPr>
            <w:ins w:id="368" w:author="Eli Amson" w:date="2018-09-07T13:40:00Z">
              <w:r>
                <w:rPr>
                  <w:rFonts w:cs="Arial"/>
                  <w:color w:val="000000"/>
                  <w:szCs w:val="20"/>
                </w:rPr>
                <w:t>788.3</w:t>
              </w:r>
            </w:ins>
            <w:del w:id="369" w:author="Eli Amson" w:date="2018-09-07T13:40:00Z">
              <w:r w:rsidDel="00746B95">
                <w:rPr>
                  <w:rFonts w:cs="Arial"/>
                  <w:color w:val="000000"/>
                  <w:szCs w:val="20"/>
                </w:rPr>
                <w:delText>788.320</w:delText>
              </w:r>
            </w:del>
          </w:p>
        </w:tc>
        <w:tc>
          <w:tcPr>
            <w:tcW w:w="0" w:type="auto"/>
            <w:tcBorders>
              <w:top w:val="nil"/>
              <w:left w:val="nil"/>
              <w:bottom w:val="single" w:sz="4" w:space="0" w:color="auto"/>
              <w:right w:val="nil"/>
            </w:tcBorders>
            <w:shd w:val="clear" w:color="auto" w:fill="auto"/>
            <w:noWrap/>
            <w:vAlign w:val="bottom"/>
            <w:hideMark/>
          </w:tcPr>
          <w:p w14:paraId="418C89E7" w14:textId="15831257" w:rsidR="00E365C6" w:rsidRPr="00343A7B" w:rsidRDefault="00E365C6" w:rsidP="00E365C6">
            <w:pPr>
              <w:spacing w:before="0" w:after="0" w:line="240" w:lineRule="auto"/>
              <w:jc w:val="right"/>
              <w:rPr>
                <w:rFonts w:eastAsia="Times New Roman" w:cs="Arial"/>
                <w:color w:val="000000"/>
                <w:szCs w:val="20"/>
                <w:lang w:val="en-GB" w:eastAsia="fr-FR"/>
              </w:rPr>
            </w:pPr>
            <w:ins w:id="370" w:author="Eli Amson" w:date="2018-09-07T13:40:00Z">
              <w:r>
                <w:rPr>
                  <w:rFonts w:cs="Arial"/>
                  <w:color w:val="000000"/>
                  <w:szCs w:val="20"/>
                </w:rPr>
                <w:t>67.7</w:t>
              </w:r>
            </w:ins>
            <w:del w:id="371" w:author="Eli Amson" w:date="2018-09-07T13:40:00Z">
              <w:r w:rsidDel="00746B95">
                <w:rPr>
                  <w:rFonts w:cs="Arial"/>
                  <w:color w:val="000000"/>
                  <w:szCs w:val="20"/>
                </w:rPr>
                <w:delText>67.652</w:delText>
              </w:r>
            </w:del>
          </w:p>
        </w:tc>
        <w:tc>
          <w:tcPr>
            <w:tcW w:w="0" w:type="auto"/>
            <w:tcBorders>
              <w:top w:val="nil"/>
              <w:left w:val="nil"/>
              <w:bottom w:val="single" w:sz="4" w:space="0" w:color="auto"/>
              <w:right w:val="nil"/>
            </w:tcBorders>
            <w:shd w:val="clear" w:color="auto" w:fill="auto"/>
            <w:noWrap/>
            <w:vAlign w:val="bottom"/>
            <w:hideMark/>
          </w:tcPr>
          <w:p w14:paraId="479332CB" w14:textId="5BD0209E" w:rsidR="00E365C6" w:rsidRPr="00343A7B" w:rsidRDefault="00E365C6" w:rsidP="00E365C6">
            <w:pPr>
              <w:spacing w:before="0" w:after="0" w:line="240" w:lineRule="auto"/>
              <w:jc w:val="right"/>
              <w:rPr>
                <w:rFonts w:eastAsia="Times New Roman" w:cs="Arial"/>
                <w:color w:val="000000"/>
                <w:szCs w:val="20"/>
                <w:lang w:val="en-GB" w:eastAsia="fr-FR"/>
              </w:rPr>
            </w:pPr>
            <w:ins w:id="372" w:author="Eli Amson" w:date="2018-09-07T13:40:00Z">
              <w:r>
                <w:rPr>
                  <w:rFonts w:cs="Arial"/>
                  <w:color w:val="000000"/>
                  <w:szCs w:val="20"/>
                </w:rPr>
                <w:t>4.0</w:t>
              </w:r>
            </w:ins>
            <w:del w:id="373" w:author="Eli Amson" w:date="2018-09-07T13:40:00Z">
              <w:r w:rsidDel="00746B95">
                <w:rPr>
                  <w:rFonts w:cs="Arial"/>
                  <w:color w:val="000000"/>
                  <w:szCs w:val="20"/>
                </w:rPr>
                <w:delText>4.003</w:delText>
              </w:r>
            </w:del>
          </w:p>
        </w:tc>
      </w:tr>
      <w:tr w:rsidR="00E365C6" w:rsidRPr="00343A7B" w14:paraId="0193C2A7" w14:textId="77777777" w:rsidTr="00C3411D">
        <w:trPr>
          <w:trHeight w:val="320"/>
        </w:trPr>
        <w:tc>
          <w:tcPr>
            <w:tcW w:w="0" w:type="auto"/>
            <w:tcBorders>
              <w:top w:val="single" w:sz="4" w:space="0" w:color="auto"/>
              <w:left w:val="nil"/>
              <w:bottom w:val="nil"/>
              <w:right w:val="nil"/>
            </w:tcBorders>
            <w:shd w:val="clear" w:color="auto" w:fill="auto"/>
            <w:noWrap/>
            <w:vAlign w:val="bottom"/>
            <w:hideMark/>
          </w:tcPr>
          <w:p w14:paraId="107377BD" w14:textId="30BBA2F4"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Radial diaphysis, 72%</w:t>
            </w:r>
          </w:p>
        </w:tc>
        <w:tc>
          <w:tcPr>
            <w:tcW w:w="0" w:type="auto"/>
            <w:tcBorders>
              <w:top w:val="single" w:sz="4" w:space="0" w:color="auto"/>
              <w:left w:val="nil"/>
              <w:bottom w:val="nil"/>
              <w:right w:val="nil"/>
            </w:tcBorders>
            <w:shd w:val="clear" w:color="auto" w:fill="auto"/>
            <w:noWrap/>
            <w:vAlign w:val="bottom"/>
            <w:hideMark/>
          </w:tcPr>
          <w:p w14:paraId="38C5506C" w14:textId="77777777" w:rsidR="00E365C6" w:rsidRPr="00343A7B" w:rsidRDefault="00E365C6" w:rsidP="00E365C6">
            <w:pPr>
              <w:spacing w:before="0" w:after="0" w:line="240" w:lineRule="auto"/>
              <w:jc w:val="left"/>
              <w:rPr>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4AB1302"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3204EA0D" w14:textId="77777777" w:rsidR="00E365C6" w:rsidRPr="00343A7B" w:rsidRDefault="00E365C6" w:rsidP="00E365C6">
            <w:pPr>
              <w:spacing w:before="0" w:after="0" w:line="240" w:lineRule="auto"/>
              <w:jc w:val="left"/>
              <w:rPr>
                <w:rFonts w:ascii="Times New Roman" w:eastAsia="Times New Roman" w:hAnsi="Times New Roman" w:cs="Times New Roman"/>
                <w:szCs w:val="20"/>
                <w:lang w:val="en-GB" w:eastAsia="fr-FR"/>
              </w:rPr>
            </w:pPr>
          </w:p>
        </w:tc>
      </w:tr>
      <w:tr w:rsidR="00E365C6" w:rsidRPr="00343A7B" w14:paraId="7C78E05E" w14:textId="77777777" w:rsidTr="00C3411D">
        <w:trPr>
          <w:trHeight w:val="320"/>
        </w:trPr>
        <w:tc>
          <w:tcPr>
            <w:tcW w:w="0" w:type="auto"/>
            <w:tcBorders>
              <w:top w:val="nil"/>
              <w:left w:val="nil"/>
              <w:bottom w:val="nil"/>
              <w:right w:val="nil"/>
            </w:tcBorders>
            <w:shd w:val="clear" w:color="auto" w:fill="auto"/>
            <w:noWrap/>
            <w:vAlign w:val="bottom"/>
            <w:hideMark/>
          </w:tcPr>
          <w:p w14:paraId="1C9F308D"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22164753" w14:textId="04D519A6" w:rsidR="00E365C6" w:rsidRPr="00343A7B" w:rsidRDefault="00E365C6" w:rsidP="00E365C6">
            <w:pPr>
              <w:spacing w:before="0" w:after="0" w:line="240" w:lineRule="auto"/>
              <w:jc w:val="right"/>
              <w:rPr>
                <w:rFonts w:eastAsia="Times New Roman" w:cs="Arial"/>
                <w:color w:val="000000"/>
                <w:szCs w:val="20"/>
                <w:lang w:val="en-GB" w:eastAsia="fr-FR"/>
              </w:rPr>
            </w:pPr>
            <w:ins w:id="374" w:author="Eli Amson" w:date="2018-09-07T13:40:00Z">
              <w:r>
                <w:rPr>
                  <w:rFonts w:cs="Arial"/>
                  <w:color w:val="000000"/>
                  <w:szCs w:val="20"/>
                </w:rPr>
                <w:t>28.4</w:t>
              </w:r>
            </w:ins>
            <w:del w:id="375" w:author="Eli Amson" w:date="2018-09-07T13:40:00Z">
              <w:r w:rsidDel="00746B95">
                <w:rPr>
                  <w:rFonts w:cs="Arial"/>
                  <w:color w:val="000000"/>
                  <w:szCs w:val="20"/>
                </w:rPr>
                <w:delText>28.369</w:delText>
              </w:r>
            </w:del>
          </w:p>
        </w:tc>
        <w:tc>
          <w:tcPr>
            <w:tcW w:w="0" w:type="auto"/>
            <w:tcBorders>
              <w:top w:val="nil"/>
              <w:left w:val="nil"/>
              <w:bottom w:val="nil"/>
              <w:right w:val="nil"/>
            </w:tcBorders>
            <w:shd w:val="clear" w:color="auto" w:fill="auto"/>
            <w:noWrap/>
            <w:vAlign w:val="bottom"/>
            <w:hideMark/>
          </w:tcPr>
          <w:p w14:paraId="4BBAFFAD" w14:textId="53EF953B" w:rsidR="00E365C6" w:rsidRPr="00343A7B" w:rsidRDefault="00E365C6" w:rsidP="00E365C6">
            <w:pPr>
              <w:spacing w:before="0" w:after="0" w:line="240" w:lineRule="auto"/>
              <w:jc w:val="right"/>
              <w:rPr>
                <w:rFonts w:eastAsia="Times New Roman" w:cs="Arial"/>
                <w:color w:val="000000"/>
                <w:szCs w:val="20"/>
                <w:lang w:val="en-GB" w:eastAsia="fr-FR"/>
              </w:rPr>
            </w:pPr>
            <w:ins w:id="376" w:author="Eli Amson" w:date="2018-09-07T13:40:00Z">
              <w:r>
                <w:rPr>
                  <w:rFonts w:cs="Arial"/>
                  <w:color w:val="000000"/>
                  <w:szCs w:val="20"/>
                </w:rPr>
                <w:t>76.2</w:t>
              </w:r>
            </w:ins>
            <w:del w:id="377" w:author="Eli Amson" w:date="2018-09-07T13:40:00Z">
              <w:r w:rsidDel="00746B95">
                <w:rPr>
                  <w:rFonts w:cs="Arial"/>
                  <w:color w:val="000000"/>
                  <w:szCs w:val="20"/>
                </w:rPr>
                <w:delText>76.179</w:delText>
              </w:r>
            </w:del>
          </w:p>
        </w:tc>
        <w:tc>
          <w:tcPr>
            <w:tcW w:w="0" w:type="auto"/>
            <w:tcBorders>
              <w:top w:val="nil"/>
              <w:left w:val="nil"/>
              <w:bottom w:val="nil"/>
              <w:right w:val="nil"/>
            </w:tcBorders>
            <w:shd w:val="clear" w:color="auto" w:fill="auto"/>
            <w:noWrap/>
            <w:vAlign w:val="bottom"/>
            <w:hideMark/>
          </w:tcPr>
          <w:p w14:paraId="5FEF5ABD" w14:textId="1C532501" w:rsidR="00E365C6" w:rsidRPr="00343A7B" w:rsidRDefault="00E365C6" w:rsidP="00E365C6">
            <w:pPr>
              <w:spacing w:before="0" w:after="0" w:line="240" w:lineRule="auto"/>
              <w:jc w:val="right"/>
              <w:rPr>
                <w:rFonts w:eastAsia="Times New Roman" w:cs="Arial"/>
                <w:color w:val="000000"/>
                <w:szCs w:val="20"/>
                <w:lang w:val="en-GB" w:eastAsia="fr-FR"/>
              </w:rPr>
            </w:pPr>
            <w:ins w:id="378" w:author="Eli Amson" w:date="2018-09-07T13:40:00Z">
              <w:r>
                <w:rPr>
                  <w:rFonts w:cs="Arial"/>
                  <w:color w:val="000000"/>
                  <w:szCs w:val="20"/>
                </w:rPr>
                <w:t>3.8</w:t>
              </w:r>
            </w:ins>
            <w:del w:id="379" w:author="Eli Amson" w:date="2018-09-07T13:40:00Z">
              <w:r w:rsidDel="00746B95">
                <w:rPr>
                  <w:rFonts w:cs="Arial"/>
                  <w:color w:val="000000"/>
                  <w:szCs w:val="20"/>
                </w:rPr>
                <w:delText>3.846</w:delText>
              </w:r>
            </w:del>
          </w:p>
        </w:tc>
      </w:tr>
      <w:tr w:rsidR="00E365C6" w:rsidRPr="00343A7B" w14:paraId="2CF0CA5F" w14:textId="77777777" w:rsidTr="00C3411D">
        <w:trPr>
          <w:trHeight w:val="320"/>
        </w:trPr>
        <w:tc>
          <w:tcPr>
            <w:tcW w:w="0" w:type="auto"/>
            <w:tcBorders>
              <w:top w:val="nil"/>
              <w:left w:val="nil"/>
              <w:bottom w:val="nil"/>
              <w:right w:val="nil"/>
            </w:tcBorders>
            <w:shd w:val="clear" w:color="auto" w:fill="auto"/>
            <w:noWrap/>
            <w:vAlign w:val="bottom"/>
            <w:hideMark/>
          </w:tcPr>
          <w:p w14:paraId="444482F0"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136016B8" w14:textId="10E93451" w:rsidR="00E365C6" w:rsidRPr="00343A7B" w:rsidRDefault="00E365C6" w:rsidP="00E365C6">
            <w:pPr>
              <w:spacing w:before="0" w:after="0" w:line="240" w:lineRule="auto"/>
              <w:jc w:val="right"/>
              <w:rPr>
                <w:rFonts w:eastAsia="Times New Roman" w:cs="Arial"/>
                <w:color w:val="000000"/>
                <w:szCs w:val="20"/>
                <w:lang w:val="en-GB" w:eastAsia="fr-FR"/>
              </w:rPr>
            </w:pPr>
            <w:ins w:id="380" w:author="Eli Amson" w:date="2018-09-07T13:40:00Z">
              <w:r>
                <w:rPr>
                  <w:rFonts w:cs="Arial"/>
                  <w:color w:val="000000"/>
                  <w:szCs w:val="20"/>
                </w:rPr>
                <w:t>69.1</w:t>
              </w:r>
            </w:ins>
            <w:del w:id="381" w:author="Eli Amson" w:date="2018-09-07T13:40:00Z">
              <w:r w:rsidDel="00746B95">
                <w:rPr>
                  <w:rFonts w:cs="Arial"/>
                  <w:color w:val="000000"/>
                  <w:szCs w:val="20"/>
                </w:rPr>
                <w:delText>69.146</w:delText>
              </w:r>
            </w:del>
          </w:p>
        </w:tc>
        <w:tc>
          <w:tcPr>
            <w:tcW w:w="0" w:type="auto"/>
            <w:tcBorders>
              <w:top w:val="nil"/>
              <w:left w:val="nil"/>
              <w:bottom w:val="nil"/>
              <w:right w:val="nil"/>
            </w:tcBorders>
            <w:shd w:val="clear" w:color="auto" w:fill="auto"/>
            <w:noWrap/>
            <w:vAlign w:val="bottom"/>
            <w:hideMark/>
          </w:tcPr>
          <w:p w14:paraId="6854490A" w14:textId="61E9FC6A" w:rsidR="00E365C6" w:rsidRPr="00343A7B" w:rsidRDefault="00E365C6" w:rsidP="00E365C6">
            <w:pPr>
              <w:spacing w:before="0" w:after="0" w:line="240" w:lineRule="auto"/>
              <w:jc w:val="right"/>
              <w:rPr>
                <w:rFonts w:eastAsia="Times New Roman" w:cs="Arial"/>
                <w:color w:val="000000"/>
                <w:szCs w:val="20"/>
                <w:lang w:val="en-GB" w:eastAsia="fr-FR"/>
              </w:rPr>
            </w:pPr>
            <w:ins w:id="382" w:author="Eli Amson" w:date="2018-09-07T13:40:00Z">
              <w:r>
                <w:rPr>
                  <w:rFonts w:cs="Arial"/>
                  <w:color w:val="000000"/>
                  <w:szCs w:val="20"/>
                </w:rPr>
                <w:t>77.2</w:t>
              </w:r>
            </w:ins>
            <w:del w:id="383" w:author="Eli Amson" w:date="2018-09-07T13:40:00Z">
              <w:r w:rsidDel="00746B95">
                <w:rPr>
                  <w:rFonts w:cs="Arial"/>
                  <w:color w:val="000000"/>
                  <w:szCs w:val="20"/>
                </w:rPr>
                <w:delText>77.233</w:delText>
              </w:r>
            </w:del>
          </w:p>
        </w:tc>
        <w:tc>
          <w:tcPr>
            <w:tcW w:w="0" w:type="auto"/>
            <w:tcBorders>
              <w:top w:val="nil"/>
              <w:left w:val="nil"/>
              <w:bottom w:val="nil"/>
              <w:right w:val="nil"/>
            </w:tcBorders>
            <w:shd w:val="clear" w:color="auto" w:fill="auto"/>
            <w:noWrap/>
            <w:vAlign w:val="bottom"/>
            <w:hideMark/>
          </w:tcPr>
          <w:p w14:paraId="0482E751" w14:textId="602EE239" w:rsidR="00E365C6" w:rsidRPr="00343A7B" w:rsidRDefault="00E365C6" w:rsidP="00E365C6">
            <w:pPr>
              <w:spacing w:before="0" w:after="0" w:line="240" w:lineRule="auto"/>
              <w:jc w:val="right"/>
              <w:rPr>
                <w:rFonts w:eastAsia="Times New Roman" w:cs="Arial"/>
                <w:color w:val="000000"/>
                <w:szCs w:val="20"/>
                <w:lang w:val="en-GB" w:eastAsia="fr-FR"/>
              </w:rPr>
            </w:pPr>
            <w:ins w:id="384" w:author="Eli Amson" w:date="2018-09-07T13:40:00Z">
              <w:r>
                <w:rPr>
                  <w:rFonts w:cs="Arial"/>
                  <w:color w:val="000000"/>
                  <w:szCs w:val="20"/>
                </w:rPr>
                <w:t>2.9</w:t>
              </w:r>
            </w:ins>
            <w:del w:id="385" w:author="Eli Amson" w:date="2018-09-07T13:40:00Z">
              <w:r w:rsidDel="00746B95">
                <w:rPr>
                  <w:rFonts w:cs="Arial"/>
                  <w:color w:val="000000"/>
                  <w:szCs w:val="20"/>
                </w:rPr>
                <w:delText>2.867</w:delText>
              </w:r>
            </w:del>
          </w:p>
        </w:tc>
      </w:tr>
      <w:tr w:rsidR="00E365C6" w:rsidRPr="00343A7B" w14:paraId="2DCAA44A" w14:textId="77777777" w:rsidTr="00C3411D">
        <w:trPr>
          <w:trHeight w:val="320"/>
        </w:trPr>
        <w:tc>
          <w:tcPr>
            <w:tcW w:w="0" w:type="auto"/>
            <w:tcBorders>
              <w:top w:val="nil"/>
              <w:left w:val="nil"/>
              <w:bottom w:val="nil"/>
              <w:right w:val="nil"/>
            </w:tcBorders>
            <w:shd w:val="clear" w:color="auto" w:fill="auto"/>
            <w:noWrap/>
            <w:vAlign w:val="bottom"/>
            <w:hideMark/>
          </w:tcPr>
          <w:p w14:paraId="2C905DFA" w14:textId="77777777" w:rsidR="00E365C6" w:rsidRPr="00343A7B" w:rsidRDefault="00E365C6" w:rsidP="00E365C6">
            <w:pPr>
              <w:spacing w:before="0" w:after="0" w:line="240" w:lineRule="auto"/>
              <w:jc w:val="left"/>
              <w:rPr>
                <w:rFonts w:eastAsia="Times New Roman" w:cs="Arial"/>
                <w:color w:val="000000"/>
                <w:szCs w:val="20"/>
                <w:lang w:val="en-GB" w:eastAsia="fr-FR"/>
              </w:rPr>
            </w:pPr>
            <w:r w:rsidRPr="00343A7B">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397213E4" w14:textId="5E2F151E" w:rsidR="00E365C6" w:rsidRPr="00343A7B" w:rsidRDefault="00E365C6" w:rsidP="00E365C6">
            <w:pPr>
              <w:spacing w:before="0" w:after="0" w:line="240" w:lineRule="auto"/>
              <w:jc w:val="right"/>
              <w:rPr>
                <w:rFonts w:eastAsia="Times New Roman" w:cs="Arial"/>
                <w:color w:val="000000"/>
                <w:szCs w:val="20"/>
                <w:lang w:val="en-GB" w:eastAsia="fr-FR"/>
              </w:rPr>
            </w:pPr>
            <w:ins w:id="386" w:author="Eli Amson" w:date="2018-09-07T13:40:00Z">
              <w:r>
                <w:rPr>
                  <w:rFonts w:cs="Arial"/>
                  <w:color w:val="000000"/>
                  <w:szCs w:val="20"/>
                </w:rPr>
                <w:t>35.1</w:t>
              </w:r>
            </w:ins>
            <w:del w:id="387" w:author="Eli Amson" w:date="2018-09-07T13:40:00Z">
              <w:r w:rsidDel="00746B95">
                <w:rPr>
                  <w:rFonts w:cs="Arial"/>
                  <w:color w:val="000000"/>
                  <w:szCs w:val="20"/>
                </w:rPr>
                <w:delText>35.096</w:delText>
              </w:r>
            </w:del>
          </w:p>
        </w:tc>
        <w:tc>
          <w:tcPr>
            <w:tcW w:w="0" w:type="auto"/>
            <w:tcBorders>
              <w:top w:val="nil"/>
              <w:left w:val="nil"/>
              <w:bottom w:val="nil"/>
              <w:right w:val="nil"/>
            </w:tcBorders>
            <w:shd w:val="clear" w:color="auto" w:fill="auto"/>
            <w:noWrap/>
            <w:vAlign w:val="bottom"/>
            <w:hideMark/>
          </w:tcPr>
          <w:p w14:paraId="6871E406" w14:textId="64C7DBBE" w:rsidR="00E365C6" w:rsidRPr="00343A7B" w:rsidRDefault="00E365C6" w:rsidP="00E365C6">
            <w:pPr>
              <w:spacing w:before="0" w:after="0" w:line="240" w:lineRule="auto"/>
              <w:jc w:val="right"/>
              <w:rPr>
                <w:rFonts w:eastAsia="Times New Roman" w:cs="Arial"/>
                <w:color w:val="000000"/>
                <w:szCs w:val="20"/>
                <w:lang w:val="en-GB" w:eastAsia="fr-FR"/>
              </w:rPr>
            </w:pPr>
            <w:ins w:id="388" w:author="Eli Amson" w:date="2018-09-07T13:40:00Z">
              <w:r>
                <w:rPr>
                  <w:rFonts w:cs="Arial"/>
                  <w:color w:val="000000"/>
                  <w:szCs w:val="20"/>
                </w:rPr>
                <w:t>71.3</w:t>
              </w:r>
            </w:ins>
            <w:del w:id="389" w:author="Eli Amson" w:date="2018-09-07T13:40:00Z">
              <w:r w:rsidDel="00746B95">
                <w:rPr>
                  <w:rFonts w:cs="Arial"/>
                  <w:color w:val="000000"/>
                  <w:szCs w:val="20"/>
                </w:rPr>
                <w:delText>71.261</w:delText>
              </w:r>
            </w:del>
          </w:p>
        </w:tc>
        <w:tc>
          <w:tcPr>
            <w:tcW w:w="0" w:type="auto"/>
            <w:tcBorders>
              <w:top w:val="nil"/>
              <w:left w:val="nil"/>
              <w:bottom w:val="nil"/>
              <w:right w:val="nil"/>
            </w:tcBorders>
            <w:shd w:val="clear" w:color="auto" w:fill="auto"/>
            <w:noWrap/>
            <w:vAlign w:val="bottom"/>
            <w:hideMark/>
          </w:tcPr>
          <w:p w14:paraId="74459DFB" w14:textId="35EB0FDA" w:rsidR="00E365C6" w:rsidRPr="00343A7B" w:rsidRDefault="00E365C6" w:rsidP="00E365C6">
            <w:pPr>
              <w:spacing w:before="0" w:after="0" w:line="240" w:lineRule="auto"/>
              <w:jc w:val="right"/>
              <w:rPr>
                <w:rFonts w:eastAsia="Times New Roman" w:cs="Arial"/>
                <w:color w:val="000000"/>
                <w:szCs w:val="20"/>
                <w:lang w:val="en-GB" w:eastAsia="fr-FR"/>
              </w:rPr>
            </w:pPr>
            <w:ins w:id="390" w:author="Eli Amson" w:date="2018-09-07T13:40:00Z">
              <w:r>
                <w:rPr>
                  <w:rFonts w:cs="Arial"/>
                  <w:color w:val="000000"/>
                  <w:szCs w:val="20"/>
                </w:rPr>
                <w:t>5.1</w:t>
              </w:r>
            </w:ins>
            <w:del w:id="391" w:author="Eli Amson" w:date="2018-09-07T13:40:00Z">
              <w:r w:rsidDel="00746B95">
                <w:rPr>
                  <w:rFonts w:cs="Arial"/>
                  <w:color w:val="000000"/>
                  <w:szCs w:val="20"/>
                </w:rPr>
                <w:delText>5.116</w:delText>
              </w:r>
            </w:del>
          </w:p>
        </w:tc>
      </w:tr>
      <w:tr w:rsidR="00E365C6" w:rsidRPr="00343A7B" w14:paraId="69E438A5" w14:textId="77777777" w:rsidTr="00C3411D">
        <w:trPr>
          <w:trHeight w:val="320"/>
        </w:trPr>
        <w:tc>
          <w:tcPr>
            <w:tcW w:w="0" w:type="auto"/>
            <w:tcBorders>
              <w:top w:val="nil"/>
              <w:left w:val="nil"/>
              <w:bottom w:val="single" w:sz="8" w:space="0" w:color="auto"/>
              <w:right w:val="nil"/>
            </w:tcBorders>
            <w:shd w:val="clear" w:color="auto" w:fill="auto"/>
            <w:noWrap/>
            <w:vAlign w:val="bottom"/>
            <w:hideMark/>
          </w:tcPr>
          <w:p w14:paraId="520D7955" w14:textId="77777777" w:rsidR="00E365C6" w:rsidRPr="00343A7B" w:rsidRDefault="00E365C6" w:rsidP="00E365C6">
            <w:pPr>
              <w:spacing w:before="0" w:after="0" w:line="240" w:lineRule="auto"/>
              <w:jc w:val="left"/>
              <w:rPr>
                <w:rFonts w:eastAsia="Times New Roman" w:cs="Arial"/>
                <w:i/>
                <w:iCs/>
                <w:color w:val="000000"/>
                <w:szCs w:val="20"/>
                <w:lang w:val="en-GB" w:eastAsia="fr-FR"/>
              </w:rPr>
            </w:pPr>
            <w:r w:rsidRPr="00343A7B">
              <w:rPr>
                <w:rFonts w:eastAsia="Times New Roman" w:cs="Arial"/>
                <w:i/>
                <w:iCs/>
                <w:color w:val="000000"/>
                <w:szCs w:val="20"/>
                <w:lang w:val="en-GB" w:eastAsia="fr-FR"/>
              </w:rPr>
              <w:t>Hapalops</w:t>
            </w:r>
          </w:p>
        </w:tc>
        <w:tc>
          <w:tcPr>
            <w:tcW w:w="0" w:type="auto"/>
            <w:tcBorders>
              <w:top w:val="nil"/>
              <w:left w:val="nil"/>
              <w:bottom w:val="single" w:sz="8" w:space="0" w:color="auto"/>
              <w:right w:val="nil"/>
            </w:tcBorders>
            <w:shd w:val="clear" w:color="auto" w:fill="auto"/>
            <w:noWrap/>
            <w:vAlign w:val="bottom"/>
            <w:hideMark/>
          </w:tcPr>
          <w:p w14:paraId="69F49289" w14:textId="4CF18333" w:rsidR="00E365C6" w:rsidRPr="00343A7B" w:rsidRDefault="00E365C6" w:rsidP="00E365C6">
            <w:pPr>
              <w:spacing w:before="0" w:after="0" w:line="240" w:lineRule="auto"/>
              <w:jc w:val="right"/>
              <w:rPr>
                <w:rFonts w:eastAsia="Times New Roman" w:cs="Arial"/>
                <w:color w:val="000000"/>
                <w:szCs w:val="20"/>
                <w:lang w:val="en-GB" w:eastAsia="fr-FR"/>
              </w:rPr>
            </w:pPr>
            <w:ins w:id="392" w:author="Eli Amson" w:date="2018-09-07T13:40:00Z">
              <w:r>
                <w:rPr>
                  <w:rFonts w:cs="Arial"/>
                  <w:color w:val="000000"/>
                  <w:szCs w:val="20"/>
                </w:rPr>
                <w:t>92.9</w:t>
              </w:r>
            </w:ins>
            <w:del w:id="393" w:author="Eli Amson" w:date="2018-09-07T13:40:00Z">
              <w:r w:rsidDel="00746B95">
                <w:rPr>
                  <w:rFonts w:cs="Arial"/>
                  <w:color w:val="000000"/>
                  <w:szCs w:val="20"/>
                </w:rPr>
                <w:delText>92.887</w:delText>
              </w:r>
            </w:del>
          </w:p>
        </w:tc>
        <w:tc>
          <w:tcPr>
            <w:tcW w:w="0" w:type="auto"/>
            <w:tcBorders>
              <w:top w:val="nil"/>
              <w:left w:val="nil"/>
              <w:bottom w:val="single" w:sz="8" w:space="0" w:color="auto"/>
              <w:right w:val="nil"/>
            </w:tcBorders>
            <w:shd w:val="clear" w:color="auto" w:fill="auto"/>
            <w:noWrap/>
            <w:vAlign w:val="bottom"/>
            <w:hideMark/>
          </w:tcPr>
          <w:p w14:paraId="66A677BF" w14:textId="71C27B5E" w:rsidR="00E365C6" w:rsidRPr="00343A7B" w:rsidRDefault="00E365C6" w:rsidP="00E365C6">
            <w:pPr>
              <w:spacing w:before="0" w:after="0" w:line="240" w:lineRule="auto"/>
              <w:jc w:val="right"/>
              <w:rPr>
                <w:rFonts w:eastAsia="Times New Roman" w:cs="Arial"/>
                <w:color w:val="000000"/>
                <w:szCs w:val="20"/>
                <w:lang w:val="en-GB" w:eastAsia="fr-FR"/>
              </w:rPr>
            </w:pPr>
            <w:ins w:id="394" w:author="Eli Amson" w:date="2018-09-07T13:40:00Z">
              <w:r>
                <w:rPr>
                  <w:rFonts w:cs="Arial"/>
                  <w:color w:val="000000"/>
                  <w:szCs w:val="20"/>
                </w:rPr>
                <w:t>79.8</w:t>
              </w:r>
            </w:ins>
            <w:del w:id="395" w:author="Eli Amson" w:date="2018-09-07T13:40:00Z">
              <w:r w:rsidDel="00746B95">
                <w:rPr>
                  <w:rFonts w:cs="Arial"/>
                  <w:color w:val="000000"/>
                  <w:szCs w:val="20"/>
                </w:rPr>
                <w:delText>79.769</w:delText>
              </w:r>
            </w:del>
          </w:p>
        </w:tc>
        <w:tc>
          <w:tcPr>
            <w:tcW w:w="0" w:type="auto"/>
            <w:tcBorders>
              <w:top w:val="nil"/>
              <w:left w:val="nil"/>
              <w:bottom w:val="single" w:sz="8" w:space="0" w:color="auto"/>
              <w:right w:val="nil"/>
            </w:tcBorders>
            <w:shd w:val="clear" w:color="auto" w:fill="auto"/>
            <w:noWrap/>
            <w:vAlign w:val="bottom"/>
            <w:hideMark/>
          </w:tcPr>
          <w:p w14:paraId="1B4CBC65" w14:textId="23A8AB9A" w:rsidR="00E365C6" w:rsidRPr="00343A7B" w:rsidRDefault="00E365C6" w:rsidP="00E365C6">
            <w:pPr>
              <w:spacing w:before="0" w:after="0" w:line="240" w:lineRule="auto"/>
              <w:jc w:val="right"/>
              <w:rPr>
                <w:rFonts w:eastAsia="Times New Roman" w:cs="Arial"/>
                <w:color w:val="000000"/>
                <w:szCs w:val="20"/>
                <w:lang w:val="en-GB" w:eastAsia="fr-FR"/>
              </w:rPr>
            </w:pPr>
            <w:ins w:id="396" w:author="Eli Amson" w:date="2018-09-07T13:40:00Z">
              <w:r>
                <w:rPr>
                  <w:rFonts w:cs="Arial"/>
                  <w:color w:val="000000"/>
                  <w:szCs w:val="20"/>
                </w:rPr>
                <w:t>6.3</w:t>
              </w:r>
            </w:ins>
            <w:del w:id="397" w:author="Eli Amson" w:date="2018-09-07T13:40:00Z">
              <w:r w:rsidDel="00746B95">
                <w:rPr>
                  <w:rFonts w:cs="Arial"/>
                  <w:color w:val="000000"/>
                  <w:szCs w:val="20"/>
                </w:rPr>
                <w:delText>6.320</w:delText>
              </w:r>
            </w:del>
          </w:p>
        </w:tc>
      </w:tr>
    </w:tbl>
    <w:p w14:paraId="1804E73A" w14:textId="77777777" w:rsidR="00904B39" w:rsidRDefault="00904B39" w:rsidP="00AF45EB">
      <w:pPr>
        <w:spacing w:line="240" w:lineRule="auto"/>
        <w:rPr>
          <w:rFonts w:cs="Arial"/>
          <w:lang w:val="en-GB"/>
        </w:rPr>
      </w:pPr>
    </w:p>
    <w:p w14:paraId="2778CFC0" w14:textId="77777777" w:rsidR="00CD7F02" w:rsidRDefault="002D3C76" w:rsidP="00AF45EB">
      <w:pPr>
        <w:spacing w:line="240" w:lineRule="auto"/>
        <w:rPr>
          <w:rFonts w:cs="Arial"/>
          <w:lang w:val="en-GB"/>
        </w:rPr>
      </w:pPr>
      <w:r>
        <w:rPr>
          <w:rFonts w:cs="Arial"/>
          <w:lang w:val="en-GB"/>
        </w:rPr>
        <w:t xml:space="preserve">Footnotes. </w:t>
      </w:r>
      <w:r w:rsidR="00541DE0">
        <w:rPr>
          <w:rFonts w:cs="Arial"/>
          <w:lang w:val="en-GB"/>
        </w:rPr>
        <w:t xml:space="preserve">Percentage indicates </w:t>
      </w:r>
      <w:r w:rsidR="00541DE0" w:rsidRPr="00E12FFB">
        <w:rPr>
          <w:rFonts w:cs="Arial"/>
          <w:lang w:val="en-GB"/>
        </w:rPr>
        <w:t>the position of the sampled cross-section</w:t>
      </w:r>
      <w:r w:rsidR="00541DE0">
        <w:rPr>
          <w:rFonts w:cs="Arial"/>
          <w:lang w:val="en-GB"/>
        </w:rPr>
        <w:t>,</w:t>
      </w:r>
      <w:r w:rsidR="00541DE0" w:rsidRPr="00E12FFB">
        <w:rPr>
          <w:rFonts w:cs="Arial"/>
          <w:lang w:val="en-GB"/>
        </w:rPr>
        <w:t xml:space="preserve"> </w:t>
      </w:r>
      <w:r w:rsidR="00541DE0">
        <w:rPr>
          <w:rFonts w:cs="Arial"/>
          <w:lang w:val="en-GB"/>
        </w:rPr>
        <w:t xml:space="preserve">expressed as the length percentage </w:t>
      </w:r>
      <w:r w:rsidR="00541DE0" w:rsidRPr="00E12FFB">
        <w:rPr>
          <w:rFonts w:cs="Arial"/>
          <w:lang w:val="en-GB"/>
        </w:rPr>
        <w:t>from the proximal end</w:t>
      </w:r>
      <w:r w:rsidR="000E638C">
        <w:rPr>
          <w:rFonts w:cs="Arial"/>
          <w:lang w:val="en-GB"/>
        </w:rPr>
        <w:t>.</w:t>
      </w:r>
      <w:r w:rsidR="00541DE0">
        <w:rPr>
          <w:rFonts w:cs="Arial"/>
          <w:lang w:val="en-GB"/>
        </w:rPr>
        <w:t xml:space="preserve"> </w:t>
      </w:r>
      <w:r w:rsidR="00B324F1">
        <w:rPr>
          <w:rFonts w:cs="Arial"/>
          <w:lang w:val="en-GB"/>
        </w:rPr>
        <w:t>Abbreviation</w:t>
      </w:r>
      <w:r w:rsidR="00A23B50">
        <w:rPr>
          <w:rFonts w:cs="Arial"/>
          <w:lang w:val="en-GB"/>
        </w:rPr>
        <w:t>s</w:t>
      </w:r>
      <w:r w:rsidR="00B324F1">
        <w:rPr>
          <w:rFonts w:cs="Arial"/>
          <w:lang w:val="en-GB"/>
        </w:rPr>
        <w:t>: NU, no units.</w:t>
      </w:r>
    </w:p>
    <w:p w14:paraId="0ACDC8E4" w14:textId="60C6BA3C" w:rsidR="00C3411D" w:rsidRDefault="00BB2D07" w:rsidP="00AF45EB">
      <w:pPr>
        <w:spacing w:line="240" w:lineRule="auto"/>
        <w:rPr>
          <w:lang w:val="en-GB"/>
        </w:rPr>
      </w:pPr>
      <w:r>
        <w:rPr>
          <w:lang w:val="en-GB"/>
        </w:rPr>
        <w:br w:type="page"/>
      </w:r>
      <w:r w:rsidR="00C3411D" w:rsidRPr="007F0245">
        <w:rPr>
          <w:lang w:val="en-GB"/>
        </w:rPr>
        <w:lastRenderedPageBreak/>
        <w:t xml:space="preserve">Table </w:t>
      </w:r>
      <w:bookmarkStart w:id="398" w:name="Table_ResTrab"/>
      <w:r w:rsidR="009F2D6C">
        <w:rPr>
          <w:noProof/>
          <w:lang w:val="en-GB"/>
        </w:rPr>
        <w:t>3</w:t>
      </w:r>
      <w:bookmarkEnd w:id="398"/>
      <w:r w:rsidR="00C3411D" w:rsidRPr="007F0245">
        <w:rPr>
          <w:lang w:val="en-GB"/>
        </w:rPr>
        <w:t xml:space="preserve">. </w:t>
      </w:r>
      <w:r w:rsidR="00C3411D">
        <w:rPr>
          <w:lang w:val="en-GB"/>
        </w:rPr>
        <w:t>Mean values of trabecular parameters of interest for each lifestyle category</w:t>
      </w:r>
      <w:r w:rsidR="00C3411D" w:rsidRPr="007F0245">
        <w:rPr>
          <w:lang w:val="en-GB"/>
        </w:rPr>
        <w:t xml:space="preserve"> </w:t>
      </w:r>
      <w:r w:rsidR="00C3411D">
        <w:rPr>
          <w:lang w:val="en-GB"/>
        </w:rPr>
        <w:t>and extinct tax</w:t>
      </w:r>
      <w:r w:rsidR="00761836">
        <w:rPr>
          <w:lang w:val="en-GB"/>
        </w:rPr>
        <w:t>on</w:t>
      </w:r>
      <w:r w:rsidR="00C3411D" w:rsidRPr="007F0245">
        <w:rPr>
          <w:lang w:val="en-GB"/>
        </w:rPr>
        <w:t>.</w:t>
      </w:r>
    </w:p>
    <w:tbl>
      <w:tblPr>
        <w:tblW w:w="0" w:type="auto"/>
        <w:tblCellMar>
          <w:left w:w="70" w:type="dxa"/>
          <w:right w:w="70" w:type="dxa"/>
        </w:tblCellMar>
        <w:tblLook w:val="04A0" w:firstRow="1" w:lastRow="0" w:firstColumn="1" w:lastColumn="0" w:noHBand="0" w:noVBand="1"/>
      </w:tblPr>
      <w:tblGrid>
        <w:gridCol w:w="2042"/>
        <w:gridCol w:w="1030"/>
        <w:gridCol w:w="1734"/>
        <w:gridCol w:w="1185"/>
        <w:gridCol w:w="1196"/>
        <w:gridCol w:w="1356"/>
        <w:gridCol w:w="1196"/>
      </w:tblGrid>
      <w:tr w:rsidR="00C3411D" w:rsidRPr="00272231" w14:paraId="274B53CB" w14:textId="77777777" w:rsidTr="006F5933">
        <w:trPr>
          <w:trHeight w:val="320"/>
        </w:trPr>
        <w:tc>
          <w:tcPr>
            <w:tcW w:w="0" w:type="auto"/>
            <w:tcBorders>
              <w:top w:val="single" w:sz="8" w:space="0" w:color="auto"/>
              <w:left w:val="nil"/>
              <w:bottom w:val="single" w:sz="8" w:space="0" w:color="auto"/>
              <w:right w:val="nil"/>
            </w:tcBorders>
            <w:shd w:val="clear" w:color="auto" w:fill="auto"/>
            <w:noWrap/>
            <w:vAlign w:val="bottom"/>
            <w:hideMark/>
          </w:tcPr>
          <w:p w14:paraId="249E824B" w14:textId="77777777" w:rsidR="00C3411D" w:rsidRPr="008B10C3" w:rsidRDefault="00C3411D" w:rsidP="00C3411D">
            <w:pPr>
              <w:spacing w:before="0" w:after="0" w:line="240" w:lineRule="auto"/>
              <w:jc w:val="left"/>
              <w:rPr>
                <w:rFonts w:eastAsia="Times New Roman" w:cs="Arial"/>
                <w:szCs w:val="20"/>
                <w:lang w:val="en-GB" w:eastAsia="fr-FR"/>
              </w:rPr>
            </w:pPr>
          </w:p>
        </w:tc>
        <w:tc>
          <w:tcPr>
            <w:tcW w:w="0" w:type="auto"/>
            <w:tcBorders>
              <w:top w:val="single" w:sz="8" w:space="0" w:color="auto"/>
              <w:left w:val="nil"/>
              <w:bottom w:val="single" w:sz="8" w:space="0" w:color="auto"/>
              <w:right w:val="nil"/>
            </w:tcBorders>
            <w:shd w:val="clear" w:color="auto" w:fill="auto"/>
            <w:noWrap/>
            <w:vAlign w:val="bottom"/>
            <w:hideMark/>
          </w:tcPr>
          <w:p w14:paraId="6FF94A30" w14:textId="77777777"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DA (NU)</w:t>
            </w:r>
          </w:p>
        </w:tc>
        <w:tc>
          <w:tcPr>
            <w:tcW w:w="0" w:type="auto"/>
            <w:tcBorders>
              <w:top w:val="single" w:sz="8" w:space="0" w:color="auto"/>
              <w:left w:val="nil"/>
              <w:bottom w:val="single" w:sz="8" w:space="0" w:color="auto"/>
              <w:right w:val="nil"/>
            </w:tcBorders>
            <w:shd w:val="clear" w:color="auto" w:fill="auto"/>
            <w:noWrap/>
            <w:vAlign w:val="bottom"/>
            <w:hideMark/>
          </w:tcPr>
          <w:p w14:paraId="49A01690" w14:textId="776C42F3"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Conn.D (nb</w:t>
            </w:r>
            <w:r w:rsidR="002E4CD1" w:rsidRPr="008B10C3">
              <w:rPr>
                <w:rFonts w:eastAsia="Times New Roman" w:cs="Arial"/>
                <w:color w:val="000000"/>
                <w:szCs w:val="20"/>
                <w:lang w:val="en-GB" w:eastAsia="fr-FR"/>
              </w:rPr>
              <w:t>.</w:t>
            </w:r>
            <w:r w:rsidRPr="008B10C3">
              <w:rPr>
                <w:rFonts w:eastAsia="Times New Roman" w:cs="Arial"/>
                <w:color w:val="000000"/>
                <w:szCs w:val="20"/>
                <w:lang w:val="en-GB" w:eastAsia="fr-FR"/>
              </w:rPr>
              <w:t>mm</w:t>
            </w:r>
            <w:r w:rsidR="002E4CD1" w:rsidRPr="008B10C3">
              <w:rPr>
                <w:rFonts w:eastAsia="Times New Roman" w:cs="Arial"/>
                <w:color w:val="000000"/>
                <w:szCs w:val="20"/>
                <w:vertAlign w:val="superscript"/>
                <w:lang w:val="en-GB" w:eastAsia="fr-FR"/>
              </w:rPr>
              <w:t>-</w:t>
            </w:r>
            <w:r w:rsidRPr="008B10C3">
              <w:rPr>
                <w:rFonts w:eastAsia="Times New Roman" w:cs="Arial"/>
                <w:color w:val="000000"/>
                <w:szCs w:val="20"/>
                <w:vertAlign w:val="superscript"/>
                <w:lang w:val="en-GB" w:eastAsia="fr-FR"/>
              </w:rPr>
              <w:t>3</w:t>
            </w:r>
            <w:r w:rsidRPr="008B10C3">
              <w:rPr>
                <w:rFonts w:eastAsia="Times New Roman" w:cs="Arial"/>
                <w:color w:val="000000"/>
                <w:szCs w:val="20"/>
                <w:lang w:val="en-GB" w:eastAsia="fr-FR"/>
              </w:rPr>
              <w:t>)</w:t>
            </w:r>
          </w:p>
        </w:tc>
        <w:tc>
          <w:tcPr>
            <w:tcW w:w="0" w:type="auto"/>
            <w:tcBorders>
              <w:top w:val="single" w:sz="8" w:space="0" w:color="auto"/>
              <w:left w:val="nil"/>
              <w:bottom w:val="single" w:sz="8" w:space="0" w:color="auto"/>
              <w:right w:val="nil"/>
            </w:tcBorders>
            <w:shd w:val="clear" w:color="auto" w:fill="auto"/>
            <w:noWrap/>
            <w:vAlign w:val="bottom"/>
            <w:hideMark/>
          </w:tcPr>
          <w:p w14:paraId="1D8E675C" w14:textId="77777777"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Tb.Th (mm)</w:t>
            </w:r>
          </w:p>
        </w:tc>
        <w:tc>
          <w:tcPr>
            <w:tcW w:w="0" w:type="auto"/>
            <w:tcBorders>
              <w:top w:val="single" w:sz="8" w:space="0" w:color="auto"/>
              <w:left w:val="nil"/>
              <w:bottom w:val="single" w:sz="8" w:space="0" w:color="auto"/>
              <w:right w:val="nil"/>
            </w:tcBorders>
            <w:shd w:val="clear" w:color="auto" w:fill="auto"/>
            <w:noWrap/>
            <w:vAlign w:val="bottom"/>
            <w:hideMark/>
          </w:tcPr>
          <w:p w14:paraId="7B1FEE1D" w14:textId="77777777"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Tb.Sp (mm)</w:t>
            </w:r>
          </w:p>
        </w:tc>
        <w:tc>
          <w:tcPr>
            <w:tcW w:w="0" w:type="auto"/>
            <w:tcBorders>
              <w:top w:val="single" w:sz="8" w:space="0" w:color="auto"/>
              <w:left w:val="nil"/>
              <w:bottom w:val="single" w:sz="8" w:space="0" w:color="auto"/>
              <w:right w:val="nil"/>
            </w:tcBorders>
            <w:shd w:val="clear" w:color="auto" w:fill="auto"/>
            <w:noWrap/>
            <w:vAlign w:val="bottom"/>
            <w:hideMark/>
          </w:tcPr>
          <w:p w14:paraId="12FEC97F" w14:textId="77777777"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BS/TV (mm</w:t>
            </w:r>
            <w:r w:rsidRPr="008B10C3">
              <w:rPr>
                <w:rFonts w:eastAsia="Times New Roman" w:cs="Arial"/>
                <w:color w:val="000000"/>
                <w:szCs w:val="20"/>
                <w:vertAlign w:val="superscript"/>
                <w:lang w:val="en-GB" w:eastAsia="fr-FR"/>
              </w:rPr>
              <w:t>-1</w:t>
            </w:r>
            <w:r w:rsidRPr="008B10C3">
              <w:rPr>
                <w:rFonts w:eastAsia="Times New Roman" w:cs="Arial"/>
                <w:color w:val="000000"/>
                <w:szCs w:val="20"/>
                <w:lang w:val="en-GB" w:eastAsia="fr-FR"/>
              </w:rPr>
              <w:t>)</w:t>
            </w:r>
          </w:p>
        </w:tc>
        <w:tc>
          <w:tcPr>
            <w:tcW w:w="0" w:type="auto"/>
            <w:tcBorders>
              <w:top w:val="single" w:sz="8" w:space="0" w:color="auto"/>
              <w:left w:val="nil"/>
              <w:bottom w:val="single" w:sz="8" w:space="0" w:color="auto"/>
              <w:right w:val="nil"/>
            </w:tcBorders>
            <w:shd w:val="clear" w:color="auto" w:fill="auto"/>
            <w:noWrap/>
            <w:vAlign w:val="bottom"/>
            <w:hideMark/>
          </w:tcPr>
          <w:p w14:paraId="5384C375" w14:textId="77777777"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BV/TV (NU)</w:t>
            </w:r>
          </w:p>
        </w:tc>
      </w:tr>
      <w:tr w:rsidR="00C3411D" w:rsidRPr="00272231" w14:paraId="4C6CF367" w14:textId="77777777" w:rsidTr="006F5933">
        <w:trPr>
          <w:trHeight w:val="320"/>
        </w:trPr>
        <w:tc>
          <w:tcPr>
            <w:tcW w:w="0" w:type="auto"/>
            <w:tcBorders>
              <w:top w:val="single" w:sz="8" w:space="0" w:color="auto"/>
              <w:left w:val="nil"/>
              <w:bottom w:val="nil"/>
              <w:right w:val="nil"/>
            </w:tcBorders>
            <w:shd w:val="clear" w:color="auto" w:fill="auto"/>
            <w:noWrap/>
            <w:vAlign w:val="bottom"/>
            <w:hideMark/>
          </w:tcPr>
          <w:p w14:paraId="0FDA68FE" w14:textId="77777777" w:rsidR="00C3411D" w:rsidRPr="008B10C3" w:rsidRDefault="00C3411D" w:rsidP="00C3411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Humeral head 100%</w:t>
            </w:r>
          </w:p>
        </w:tc>
        <w:tc>
          <w:tcPr>
            <w:tcW w:w="0" w:type="auto"/>
            <w:tcBorders>
              <w:top w:val="single" w:sz="8" w:space="0" w:color="auto"/>
              <w:left w:val="nil"/>
              <w:bottom w:val="nil"/>
              <w:right w:val="nil"/>
            </w:tcBorders>
            <w:shd w:val="clear" w:color="auto" w:fill="auto"/>
            <w:noWrap/>
            <w:vAlign w:val="bottom"/>
            <w:hideMark/>
          </w:tcPr>
          <w:p w14:paraId="48FA8E5F" w14:textId="77777777" w:rsidR="00C3411D" w:rsidRPr="008B10C3" w:rsidRDefault="00C3411D" w:rsidP="00C3411D">
            <w:pPr>
              <w:spacing w:before="0" w:after="0" w:line="240" w:lineRule="auto"/>
              <w:jc w:val="left"/>
              <w:rPr>
                <w:rFonts w:eastAsia="Times New Roman" w:cs="Arial"/>
                <w:color w:val="000000"/>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4F34B1E5" w14:textId="77777777" w:rsidR="00C3411D" w:rsidRPr="008B10C3" w:rsidRDefault="00C3411D" w:rsidP="00C3411D">
            <w:pPr>
              <w:spacing w:before="0" w:after="0" w:line="240" w:lineRule="auto"/>
              <w:jc w:val="left"/>
              <w:rPr>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339980CC" w14:textId="77777777" w:rsidR="00C3411D" w:rsidRPr="008B10C3" w:rsidRDefault="00C3411D" w:rsidP="00C3411D">
            <w:pPr>
              <w:spacing w:before="0" w:after="0" w:line="240" w:lineRule="auto"/>
              <w:jc w:val="left"/>
              <w:rPr>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22EEED73" w14:textId="77777777" w:rsidR="00C3411D" w:rsidRPr="008B10C3" w:rsidRDefault="00C3411D" w:rsidP="00C3411D">
            <w:pPr>
              <w:spacing w:before="0" w:after="0" w:line="240" w:lineRule="auto"/>
              <w:jc w:val="left"/>
              <w:rPr>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4318185D" w14:textId="77777777" w:rsidR="00C3411D" w:rsidRPr="008B10C3" w:rsidRDefault="00C3411D" w:rsidP="00C3411D">
            <w:pPr>
              <w:spacing w:before="0" w:after="0" w:line="240" w:lineRule="auto"/>
              <w:jc w:val="left"/>
              <w:rPr>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0E6B7B7C" w14:textId="77777777" w:rsidR="00C3411D" w:rsidRPr="008B10C3" w:rsidRDefault="00C3411D" w:rsidP="00C3411D">
            <w:pPr>
              <w:spacing w:before="0" w:after="0" w:line="240" w:lineRule="auto"/>
              <w:jc w:val="left"/>
              <w:rPr>
                <w:rFonts w:eastAsia="Times New Roman" w:cs="Arial"/>
                <w:szCs w:val="20"/>
                <w:lang w:val="en-GB" w:eastAsia="fr-FR"/>
              </w:rPr>
            </w:pPr>
          </w:p>
        </w:tc>
      </w:tr>
      <w:tr w:rsidR="0051285D" w:rsidRPr="00272231" w14:paraId="7B0C20D0" w14:textId="77777777" w:rsidTr="00C3411D">
        <w:trPr>
          <w:trHeight w:val="320"/>
        </w:trPr>
        <w:tc>
          <w:tcPr>
            <w:tcW w:w="0" w:type="auto"/>
            <w:tcBorders>
              <w:top w:val="nil"/>
              <w:left w:val="nil"/>
              <w:bottom w:val="nil"/>
              <w:right w:val="nil"/>
            </w:tcBorders>
            <w:shd w:val="clear" w:color="auto" w:fill="auto"/>
            <w:noWrap/>
            <w:vAlign w:val="bottom"/>
            <w:hideMark/>
          </w:tcPr>
          <w:p w14:paraId="0AC28878"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63FA1319" w14:textId="6708EE1C" w:rsidR="0051285D" w:rsidRPr="0026767B" w:rsidRDefault="0051285D" w:rsidP="0051285D">
            <w:pPr>
              <w:spacing w:before="0" w:after="0" w:line="240" w:lineRule="auto"/>
              <w:jc w:val="right"/>
              <w:rPr>
                <w:rFonts w:eastAsia="Times New Roman" w:cs="Arial"/>
                <w:color w:val="000000"/>
                <w:szCs w:val="20"/>
                <w:lang w:val="en-GB" w:eastAsia="fr-FR"/>
              </w:rPr>
            </w:pPr>
            <w:ins w:id="399" w:author="Eli Amson" w:date="2018-09-07T13:45:00Z">
              <w:r w:rsidRPr="0026767B">
                <w:rPr>
                  <w:rFonts w:cs="Arial"/>
                  <w:color w:val="000000"/>
                  <w:rPrChange w:id="400" w:author="Eli Amson" w:date="2018-09-07T13:45:00Z">
                    <w:rPr>
                      <w:rFonts w:ascii="Calibri" w:hAnsi="Calibri" w:cs="Calibri"/>
                      <w:color w:val="000000"/>
                    </w:rPr>
                  </w:rPrChange>
                </w:rPr>
                <w:t>0.60</w:t>
              </w:r>
            </w:ins>
            <w:del w:id="401" w:author="Eli Amson" w:date="2018-09-07T13:45:00Z">
              <w:r w:rsidRPr="0026767B" w:rsidDel="00A47126">
                <w:rPr>
                  <w:rFonts w:eastAsia="Times New Roman" w:cs="Arial"/>
                  <w:color w:val="000000"/>
                  <w:szCs w:val="20"/>
                  <w:lang w:val="en-GB" w:eastAsia="fr-FR"/>
                </w:rPr>
                <w:delText>0.597</w:delText>
              </w:r>
            </w:del>
          </w:p>
        </w:tc>
        <w:tc>
          <w:tcPr>
            <w:tcW w:w="0" w:type="auto"/>
            <w:tcBorders>
              <w:top w:val="nil"/>
              <w:left w:val="nil"/>
              <w:bottom w:val="nil"/>
              <w:right w:val="nil"/>
            </w:tcBorders>
            <w:shd w:val="clear" w:color="auto" w:fill="auto"/>
            <w:noWrap/>
            <w:vAlign w:val="bottom"/>
            <w:hideMark/>
          </w:tcPr>
          <w:p w14:paraId="0BBB8612" w14:textId="085D97A7" w:rsidR="0051285D" w:rsidRPr="0026767B" w:rsidRDefault="0051285D" w:rsidP="0051285D">
            <w:pPr>
              <w:spacing w:before="0" w:after="0" w:line="240" w:lineRule="auto"/>
              <w:jc w:val="right"/>
              <w:rPr>
                <w:rFonts w:eastAsia="Times New Roman" w:cs="Arial"/>
                <w:color w:val="000000"/>
                <w:szCs w:val="20"/>
                <w:lang w:val="en-GB" w:eastAsia="fr-FR"/>
              </w:rPr>
            </w:pPr>
            <w:ins w:id="402" w:author="Eli Amson" w:date="2018-09-07T13:45:00Z">
              <w:r w:rsidRPr="0026767B">
                <w:rPr>
                  <w:rFonts w:cs="Arial"/>
                  <w:color w:val="000000"/>
                  <w:rPrChange w:id="403" w:author="Eli Amson" w:date="2018-09-07T13:45:00Z">
                    <w:rPr>
                      <w:rFonts w:ascii="Calibri" w:hAnsi="Calibri" w:cs="Calibri"/>
                      <w:color w:val="000000"/>
                    </w:rPr>
                  </w:rPrChange>
                </w:rPr>
                <w:t>12.35</w:t>
              </w:r>
            </w:ins>
            <w:del w:id="404" w:author="Eli Amson" w:date="2018-09-07T13:45:00Z">
              <w:r w:rsidRPr="0026767B" w:rsidDel="00A47126">
                <w:rPr>
                  <w:rFonts w:eastAsia="Times New Roman" w:cs="Arial"/>
                  <w:color w:val="000000"/>
                  <w:szCs w:val="20"/>
                  <w:lang w:val="en-GB" w:eastAsia="fr-FR"/>
                </w:rPr>
                <w:delText>12.349</w:delText>
              </w:r>
            </w:del>
          </w:p>
        </w:tc>
        <w:tc>
          <w:tcPr>
            <w:tcW w:w="0" w:type="auto"/>
            <w:tcBorders>
              <w:top w:val="nil"/>
              <w:left w:val="nil"/>
              <w:bottom w:val="nil"/>
              <w:right w:val="nil"/>
            </w:tcBorders>
            <w:shd w:val="clear" w:color="auto" w:fill="auto"/>
            <w:noWrap/>
            <w:vAlign w:val="bottom"/>
            <w:hideMark/>
          </w:tcPr>
          <w:p w14:paraId="341307CD" w14:textId="64CF58CF" w:rsidR="0051285D" w:rsidRPr="0026767B" w:rsidRDefault="0051285D" w:rsidP="0051285D">
            <w:pPr>
              <w:spacing w:before="0" w:after="0" w:line="240" w:lineRule="auto"/>
              <w:jc w:val="right"/>
              <w:rPr>
                <w:rFonts w:eastAsia="Times New Roman" w:cs="Arial"/>
                <w:color w:val="000000"/>
                <w:szCs w:val="20"/>
                <w:lang w:val="en-GB" w:eastAsia="fr-FR"/>
              </w:rPr>
            </w:pPr>
            <w:ins w:id="405" w:author="Eli Amson" w:date="2018-09-07T13:45:00Z">
              <w:r w:rsidRPr="0026767B">
                <w:rPr>
                  <w:rFonts w:cs="Arial"/>
                  <w:color w:val="000000"/>
                  <w:rPrChange w:id="406" w:author="Eli Amson" w:date="2018-09-07T13:45:00Z">
                    <w:rPr>
                      <w:rFonts w:ascii="Calibri" w:hAnsi="Calibri" w:cs="Calibri"/>
                      <w:color w:val="000000"/>
                    </w:rPr>
                  </w:rPrChange>
                </w:rPr>
                <w:t>0.25</w:t>
              </w:r>
            </w:ins>
            <w:del w:id="407" w:author="Eli Amson" w:date="2018-09-07T13:45:00Z">
              <w:r w:rsidRPr="0026767B" w:rsidDel="00A47126">
                <w:rPr>
                  <w:rFonts w:eastAsia="Times New Roman" w:cs="Arial"/>
                  <w:color w:val="000000"/>
                  <w:szCs w:val="20"/>
                  <w:lang w:val="en-GB" w:eastAsia="fr-FR"/>
                </w:rPr>
                <w:delText>0.250</w:delText>
              </w:r>
            </w:del>
          </w:p>
        </w:tc>
        <w:tc>
          <w:tcPr>
            <w:tcW w:w="0" w:type="auto"/>
            <w:tcBorders>
              <w:top w:val="nil"/>
              <w:left w:val="nil"/>
              <w:bottom w:val="nil"/>
              <w:right w:val="nil"/>
            </w:tcBorders>
            <w:shd w:val="clear" w:color="auto" w:fill="auto"/>
            <w:noWrap/>
            <w:vAlign w:val="bottom"/>
            <w:hideMark/>
          </w:tcPr>
          <w:p w14:paraId="591F2434" w14:textId="6337E5A2" w:rsidR="0051285D" w:rsidRPr="0026767B" w:rsidRDefault="0051285D" w:rsidP="0051285D">
            <w:pPr>
              <w:spacing w:before="0" w:after="0" w:line="240" w:lineRule="auto"/>
              <w:jc w:val="right"/>
              <w:rPr>
                <w:rFonts w:eastAsia="Times New Roman" w:cs="Arial"/>
                <w:color w:val="000000"/>
                <w:szCs w:val="20"/>
                <w:lang w:val="en-GB" w:eastAsia="fr-FR"/>
              </w:rPr>
            </w:pPr>
            <w:ins w:id="408" w:author="Eli Amson" w:date="2018-09-07T13:45:00Z">
              <w:r w:rsidRPr="0026767B">
                <w:rPr>
                  <w:rFonts w:cs="Arial"/>
                  <w:color w:val="000000"/>
                  <w:rPrChange w:id="409" w:author="Eli Amson" w:date="2018-09-07T13:45:00Z">
                    <w:rPr>
                      <w:rFonts w:ascii="Calibri" w:hAnsi="Calibri" w:cs="Calibri"/>
                      <w:color w:val="000000"/>
                    </w:rPr>
                  </w:rPrChange>
                </w:rPr>
                <w:t>0.47</w:t>
              </w:r>
            </w:ins>
            <w:del w:id="410" w:author="Eli Amson" w:date="2018-09-07T13:45:00Z">
              <w:r w:rsidRPr="0026767B" w:rsidDel="00A47126">
                <w:rPr>
                  <w:rFonts w:eastAsia="Times New Roman" w:cs="Arial"/>
                  <w:color w:val="000000"/>
                  <w:szCs w:val="20"/>
                  <w:lang w:val="en-GB" w:eastAsia="fr-FR"/>
                </w:rPr>
                <w:delText>0.472</w:delText>
              </w:r>
            </w:del>
          </w:p>
        </w:tc>
        <w:tc>
          <w:tcPr>
            <w:tcW w:w="0" w:type="auto"/>
            <w:tcBorders>
              <w:top w:val="nil"/>
              <w:left w:val="nil"/>
              <w:bottom w:val="nil"/>
              <w:right w:val="nil"/>
            </w:tcBorders>
            <w:shd w:val="clear" w:color="auto" w:fill="auto"/>
            <w:noWrap/>
            <w:vAlign w:val="bottom"/>
            <w:hideMark/>
          </w:tcPr>
          <w:p w14:paraId="1ABCCBD7" w14:textId="0556F6E4" w:rsidR="0051285D" w:rsidRPr="0026767B" w:rsidRDefault="0051285D" w:rsidP="0051285D">
            <w:pPr>
              <w:spacing w:before="0" w:after="0" w:line="240" w:lineRule="auto"/>
              <w:jc w:val="right"/>
              <w:rPr>
                <w:rFonts w:eastAsia="Times New Roman" w:cs="Arial"/>
                <w:color w:val="000000"/>
                <w:szCs w:val="20"/>
                <w:lang w:val="en-GB" w:eastAsia="fr-FR"/>
              </w:rPr>
            </w:pPr>
            <w:ins w:id="411" w:author="Eli Amson" w:date="2018-09-07T13:45:00Z">
              <w:r w:rsidRPr="0026767B">
                <w:rPr>
                  <w:rFonts w:cs="Arial"/>
                  <w:color w:val="000000"/>
                  <w:rPrChange w:id="412" w:author="Eli Amson" w:date="2018-09-07T13:45:00Z">
                    <w:rPr>
                      <w:rFonts w:ascii="Calibri" w:hAnsi="Calibri" w:cs="Calibri"/>
                      <w:color w:val="000000"/>
                    </w:rPr>
                  </w:rPrChange>
                </w:rPr>
                <w:t>3.38</w:t>
              </w:r>
            </w:ins>
            <w:del w:id="413" w:author="Eli Amson" w:date="2018-09-07T13:45:00Z">
              <w:r w:rsidRPr="0026767B" w:rsidDel="00A47126">
                <w:rPr>
                  <w:rFonts w:eastAsia="Times New Roman" w:cs="Arial"/>
                  <w:color w:val="000000"/>
                  <w:szCs w:val="20"/>
                  <w:lang w:val="en-GB" w:eastAsia="fr-FR"/>
                </w:rPr>
                <w:delText>3.378</w:delText>
              </w:r>
            </w:del>
          </w:p>
        </w:tc>
        <w:tc>
          <w:tcPr>
            <w:tcW w:w="0" w:type="auto"/>
            <w:tcBorders>
              <w:top w:val="nil"/>
              <w:left w:val="nil"/>
              <w:bottom w:val="nil"/>
              <w:right w:val="nil"/>
            </w:tcBorders>
            <w:shd w:val="clear" w:color="auto" w:fill="auto"/>
            <w:noWrap/>
            <w:vAlign w:val="bottom"/>
            <w:hideMark/>
          </w:tcPr>
          <w:p w14:paraId="57E4AEA0" w14:textId="5ED5CF8F" w:rsidR="0051285D" w:rsidRPr="0026767B" w:rsidRDefault="0051285D" w:rsidP="0051285D">
            <w:pPr>
              <w:spacing w:before="0" w:after="0" w:line="240" w:lineRule="auto"/>
              <w:jc w:val="right"/>
              <w:rPr>
                <w:rFonts w:eastAsia="Times New Roman" w:cs="Arial"/>
                <w:color w:val="000000"/>
                <w:szCs w:val="20"/>
                <w:lang w:val="en-GB" w:eastAsia="fr-FR"/>
              </w:rPr>
            </w:pPr>
            <w:ins w:id="414" w:author="Eli Amson" w:date="2018-09-07T13:45:00Z">
              <w:r w:rsidRPr="0026767B">
                <w:rPr>
                  <w:rFonts w:cs="Arial"/>
                  <w:color w:val="000000"/>
                  <w:rPrChange w:id="415" w:author="Eli Amson" w:date="2018-09-07T13:45:00Z">
                    <w:rPr>
                      <w:rFonts w:ascii="Calibri" w:hAnsi="Calibri" w:cs="Calibri"/>
                      <w:color w:val="000000"/>
                    </w:rPr>
                  </w:rPrChange>
                </w:rPr>
                <w:t>0.41</w:t>
              </w:r>
            </w:ins>
            <w:del w:id="416" w:author="Eli Amson" w:date="2018-09-07T13:45:00Z">
              <w:r w:rsidRPr="0026767B" w:rsidDel="00A47126">
                <w:rPr>
                  <w:rFonts w:eastAsia="Times New Roman" w:cs="Arial"/>
                  <w:color w:val="000000"/>
                  <w:szCs w:val="20"/>
                  <w:lang w:val="en-GB" w:eastAsia="fr-FR"/>
                </w:rPr>
                <w:delText>0.408</w:delText>
              </w:r>
            </w:del>
          </w:p>
        </w:tc>
      </w:tr>
      <w:tr w:rsidR="0051285D" w:rsidRPr="00272231" w14:paraId="67E8A7FE" w14:textId="77777777" w:rsidTr="00C3411D">
        <w:trPr>
          <w:trHeight w:val="320"/>
        </w:trPr>
        <w:tc>
          <w:tcPr>
            <w:tcW w:w="0" w:type="auto"/>
            <w:tcBorders>
              <w:top w:val="nil"/>
              <w:left w:val="nil"/>
              <w:bottom w:val="nil"/>
              <w:right w:val="nil"/>
            </w:tcBorders>
            <w:shd w:val="clear" w:color="auto" w:fill="auto"/>
            <w:noWrap/>
            <w:vAlign w:val="bottom"/>
            <w:hideMark/>
          </w:tcPr>
          <w:p w14:paraId="1B53D2F6"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79D0E388" w14:textId="4F79566E" w:rsidR="0051285D" w:rsidRPr="0026767B" w:rsidRDefault="0051285D" w:rsidP="0051285D">
            <w:pPr>
              <w:spacing w:before="0" w:after="0" w:line="240" w:lineRule="auto"/>
              <w:jc w:val="right"/>
              <w:rPr>
                <w:rFonts w:eastAsia="Times New Roman" w:cs="Arial"/>
                <w:color w:val="000000"/>
                <w:szCs w:val="20"/>
                <w:lang w:val="en-GB" w:eastAsia="fr-FR"/>
              </w:rPr>
            </w:pPr>
            <w:ins w:id="417" w:author="Eli Amson" w:date="2018-09-07T13:45:00Z">
              <w:r w:rsidRPr="0026767B">
                <w:rPr>
                  <w:rFonts w:cs="Arial"/>
                  <w:color w:val="000000"/>
                  <w:rPrChange w:id="418" w:author="Eli Amson" w:date="2018-09-07T13:45:00Z">
                    <w:rPr>
                      <w:rFonts w:ascii="Calibri" w:hAnsi="Calibri" w:cs="Calibri"/>
                      <w:color w:val="000000"/>
                    </w:rPr>
                  </w:rPrChange>
                </w:rPr>
                <w:t>0.40</w:t>
              </w:r>
            </w:ins>
            <w:del w:id="419" w:author="Eli Amson" w:date="2018-09-07T13:45:00Z">
              <w:r w:rsidRPr="0026767B" w:rsidDel="00A47126">
                <w:rPr>
                  <w:rFonts w:eastAsia="Times New Roman" w:cs="Arial"/>
                  <w:color w:val="000000"/>
                  <w:szCs w:val="20"/>
                  <w:lang w:val="en-GB" w:eastAsia="fr-FR"/>
                </w:rPr>
                <w:delText>0.401</w:delText>
              </w:r>
            </w:del>
          </w:p>
        </w:tc>
        <w:tc>
          <w:tcPr>
            <w:tcW w:w="0" w:type="auto"/>
            <w:tcBorders>
              <w:top w:val="nil"/>
              <w:left w:val="nil"/>
              <w:bottom w:val="nil"/>
              <w:right w:val="nil"/>
            </w:tcBorders>
            <w:shd w:val="clear" w:color="auto" w:fill="auto"/>
            <w:noWrap/>
            <w:vAlign w:val="bottom"/>
            <w:hideMark/>
          </w:tcPr>
          <w:p w14:paraId="5DB5D323" w14:textId="77308EBE" w:rsidR="0051285D" w:rsidRPr="0026767B" w:rsidRDefault="0051285D" w:rsidP="0051285D">
            <w:pPr>
              <w:spacing w:before="0" w:after="0" w:line="240" w:lineRule="auto"/>
              <w:jc w:val="right"/>
              <w:rPr>
                <w:rFonts w:eastAsia="Times New Roman" w:cs="Arial"/>
                <w:color w:val="000000"/>
                <w:szCs w:val="20"/>
                <w:lang w:val="en-GB" w:eastAsia="fr-FR"/>
              </w:rPr>
            </w:pPr>
            <w:ins w:id="420" w:author="Eli Amson" w:date="2018-09-07T13:45:00Z">
              <w:r w:rsidRPr="0026767B">
                <w:rPr>
                  <w:rFonts w:cs="Arial"/>
                  <w:color w:val="000000"/>
                  <w:rPrChange w:id="421" w:author="Eli Amson" w:date="2018-09-07T13:45:00Z">
                    <w:rPr>
                      <w:rFonts w:ascii="Calibri" w:hAnsi="Calibri" w:cs="Calibri"/>
                      <w:color w:val="000000"/>
                    </w:rPr>
                  </w:rPrChange>
                </w:rPr>
                <w:t>11.59</w:t>
              </w:r>
            </w:ins>
            <w:del w:id="422" w:author="Eli Amson" w:date="2018-09-07T13:45:00Z">
              <w:r w:rsidRPr="0026767B" w:rsidDel="00A47126">
                <w:rPr>
                  <w:rFonts w:eastAsia="Times New Roman" w:cs="Arial"/>
                  <w:color w:val="000000"/>
                  <w:szCs w:val="20"/>
                  <w:lang w:val="en-GB" w:eastAsia="fr-FR"/>
                </w:rPr>
                <w:delText>11.595</w:delText>
              </w:r>
            </w:del>
          </w:p>
        </w:tc>
        <w:tc>
          <w:tcPr>
            <w:tcW w:w="0" w:type="auto"/>
            <w:tcBorders>
              <w:top w:val="nil"/>
              <w:left w:val="nil"/>
              <w:bottom w:val="nil"/>
              <w:right w:val="nil"/>
            </w:tcBorders>
            <w:shd w:val="clear" w:color="auto" w:fill="auto"/>
            <w:noWrap/>
            <w:vAlign w:val="bottom"/>
            <w:hideMark/>
          </w:tcPr>
          <w:p w14:paraId="2371D3F0" w14:textId="7DB39C9D" w:rsidR="0051285D" w:rsidRPr="0026767B" w:rsidRDefault="0051285D" w:rsidP="0051285D">
            <w:pPr>
              <w:spacing w:before="0" w:after="0" w:line="240" w:lineRule="auto"/>
              <w:jc w:val="right"/>
              <w:rPr>
                <w:rFonts w:eastAsia="Times New Roman" w:cs="Arial"/>
                <w:color w:val="000000"/>
                <w:szCs w:val="20"/>
                <w:lang w:val="en-GB" w:eastAsia="fr-FR"/>
              </w:rPr>
            </w:pPr>
            <w:ins w:id="423" w:author="Eli Amson" w:date="2018-09-07T13:45:00Z">
              <w:r w:rsidRPr="0026767B">
                <w:rPr>
                  <w:rFonts w:cs="Arial"/>
                  <w:color w:val="000000"/>
                  <w:rPrChange w:id="424" w:author="Eli Amson" w:date="2018-09-07T13:45:00Z">
                    <w:rPr>
                      <w:rFonts w:ascii="Calibri" w:hAnsi="Calibri" w:cs="Calibri"/>
                      <w:color w:val="000000"/>
                    </w:rPr>
                  </w:rPrChange>
                </w:rPr>
                <w:t>0.26</w:t>
              </w:r>
            </w:ins>
            <w:del w:id="425" w:author="Eli Amson" w:date="2018-09-07T13:45:00Z">
              <w:r w:rsidRPr="0026767B" w:rsidDel="00A47126">
                <w:rPr>
                  <w:rFonts w:eastAsia="Times New Roman" w:cs="Arial"/>
                  <w:color w:val="000000"/>
                  <w:szCs w:val="20"/>
                  <w:lang w:val="en-GB" w:eastAsia="fr-FR"/>
                </w:rPr>
                <w:delText>0.264</w:delText>
              </w:r>
            </w:del>
          </w:p>
        </w:tc>
        <w:tc>
          <w:tcPr>
            <w:tcW w:w="0" w:type="auto"/>
            <w:tcBorders>
              <w:top w:val="nil"/>
              <w:left w:val="nil"/>
              <w:bottom w:val="nil"/>
              <w:right w:val="nil"/>
            </w:tcBorders>
            <w:shd w:val="clear" w:color="auto" w:fill="auto"/>
            <w:noWrap/>
            <w:vAlign w:val="bottom"/>
            <w:hideMark/>
          </w:tcPr>
          <w:p w14:paraId="60DC5914" w14:textId="101E44F2" w:rsidR="0051285D" w:rsidRPr="0026767B" w:rsidRDefault="0051285D" w:rsidP="0051285D">
            <w:pPr>
              <w:spacing w:before="0" w:after="0" w:line="240" w:lineRule="auto"/>
              <w:jc w:val="right"/>
              <w:rPr>
                <w:rFonts w:eastAsia="Times New Roman" w:cs="Arial"/>
                <w:color w:val="000000"/>
                <w:szCs w:val="20"/>
                <w:lang w:val="en-GB" w:eastAsia="fr-FR"/>
              </w:rPr>
            </w:pPr>
            <w:ins w:id="426" w:author="Eli Amson" w:date="2018-09-07T13:45:00Z">
              <w:r w:rsidRPr="0026767B">
                <w:rPr>
                  <w:rFonts w:cs="Arial"/>
                  <w:color w:val="000000"/>
                  <w:rPrChange w:id="427" w:author="Eli Amson" w:date="2018-09-07T13:45:00Z">
                    <w:rPr>
                      <w:rFonts w:ascii="Calibri" w:hAnsi="Calibri" w:cs="Calibri"/>
                      <w:color w:val="000000"/>
                    </w:rPr>
                  </w:rPrChange>
                </w:rPr>
                <w:t>0.41</w:t>
              </w:r>
            </w:ins>
            <w:del w:id="428" w:author="Eli Amson" w:date="2018-09-07T13:45:00Z">
              <w:r w:rsidRPr="0026767B" w:rsidDel="00A47126">
                <w:rPr>
                  <w:rFonts w:eastAsia="Times New Roman" w:cs="Arial"/>
                  <w:color w:val="000000"/>
                  <w:szCs w:val="20"/>
                  <w:lang w:val="en-GB" w:eastAsia="fr-FR"/>
                </w:rPr>
                <w:delText>0.414</w:delText>
              </w:r>
            </w:del>
          </w:p>
        </w:tc>
        <w:tc>
          <w:tcPr>
            <w:tcW w:w="0" w:type="auto"/>
            <w:tcBorders>
              <w:top w:val="nil"/>
              <w:left w:val="nil"/>
              <w:bottom w:val="nil"/>
              <w:right w:val="nil"/>
            </w:tcBorders>
            <w:shd w:val="clear" w:color="auto" w:fill="auto"/>
            <w:noWrap/>
            <w:vAlign w:val="bottom"/>
            <w:hideMark/>
          </w:tcPr>
          <w:p w14:paraId="00524BA1" w14:textId="7FABC8C9" w:rsidR="0051285D" w:rsidRPr="0026767B" w:rsidRDefault="0051285D" w:rsidP="0051285D">
            <w:pPr>
              <w:spacing w:before="0" w:after="0" w:line="240" w:lineRule="auto"/>
              <w:jc w:val="right"/>
              <w:rPr>
                <w:rFonts w:eastAsia="Times New Roman" w:cs="Arial"/>
                <w:color w:val="000000"/>
                <w:szCs w:val="20"/>
                <w:lang w:val="en-GB" w:eastAsia="fr-FR"/>
              </w:rPr>
            </w:pPr>
            <w:ins w:id="429" w:author="Eli Amson" w:date="2018-09-07T13:45:00Z">
              <w:r w:rsidRPr="0026767B">
                <w:rPr>
                  <w:rFonts w:cs="Arial"/>
                  <w:color w:val="000000"/>
                  <w:rPrChange w:id="430" w:author="Eli Amson" w:date="2018-09-07T13:45:00Z">
                    <w:rPr>
                      <w:rFonts w:ascii="Calibri" w:hAnsi="Calibri" w:cs="Calibri"/>
                      <w:color w:val="000000"/>
                    </w:rPr>
                  </w:rPrChange>
                </w:rPr>
                <w:t>3.43</w:t>
              </w:r>
            </w:ins>
            <w:del w:id="431" w:author="Eli Amson" w:date="2018-09-07T13:45:00Z">
              <w:r w:rsidRPr="0026767B" w:rsidDel="00A47126">
                <w:rPr>
                  <w:rFonts w:eastAsia="Times New Roman" w:cs="Arial"/>
                  <w:color w:val="000000"/>
                  <w:szCs w:val="20"/>
                  <w:lang w:val="en-GB" w:eastAsia="fr-FR"/>
                </w:rPr>
                <w:delText>3.429</w:delText>
              </w:r>
            </w:del>
          </w:p>
        </w:tc>
        <w:tc>
          <w:tcPr>
            <w:tcW w:w="0" w:type="auto"/>
            <w:tcBorders>
              <w:top w:val="nil"/>
              <w:left w:val="nil"/>
              <w:bottom w:val="nil"/>
              <w:right w:val="nil"/>
            </w:tcBorders>
            <w:shd w:val="clear" w:color="auto" w:fill="auto"/>
            <w:noWrap/>
            <w:vAlign w:val="bottom"/>
            <w:hideMark/>
          </w:tcPr>
          <w:p w14:paraId="702C2086" w14:textId="28632D25" w:rsidR="0051285D" w:rsidRPr="0026767B" w:rsidRDefault="0051285D" w:rsidP="0051285D">
            <w:pPr>
              <w:spacing w:before="0" w:after="0" w:line="240" w:lineRule="auto"/>
              <w:jc w:val="right"/>
              <w:rPr>
                <w:rFonts w:eastAsia="Times New Roman" w:cs="Arial"/>
                <w:color w:val="000000"/>
                <w:szCs w:val="20"/>
                <w:lang w:val="en-GB" w:eastAsia="fr-FR"/>
              </w:rPr>
            </w:pPr>
            <w:ins w:id="432" w:author="Eli Amson" w:date="2018-09-07T13:45:00Z">
              <w:r w:rsidRPr="0026767B">
                <w:rPr>
                  <w:rFonts w:cs="Arial"/>
                  <w:color w:val="000000"/>
                  <w:rPrChange w:id="433" w:author="Eli Amson" w:date="2018-09-07T13:45:00Z">
                    <w:rPr>
                      <w:rFonts w:ascii="Calibri" w:hAnsi="Calibri" w:cs="Calibri"/>
                      <w:color w:val="000000"/>
                    </w:rPr>
                  </w:rPrChange>
                </w:rPr>
                <w:t>0.45</w:t>
              </w:r>
            </w:ins>
            <w:del w:id="434" w:author="Eli Amson" w:date="2018-09-07T13:45:00Z">
              <w:r w:rsidRPr="0026767B" w:rsidDel="00A47126">
                <w:rPr>
                  <w:rFonts w:eastAsia="Times New Roman" w:cs="Arial"/>
                  <w:color w:val="000000"/>
                  <w:szCs w:val="20"/>
                  <w:lang w:val="en-GB" w:eastAsia="fr-FR"/>
                </w:rPr>
                <w:delText>0.453</w:delText>
              </w:r>
            </w:del>
          </w:p>
        </w:tc>
      </w:tr>
      <w:tr w:rsidR="0051285D" w:rsidRPr="00272231" w14:paraId="0D805DBE" w14:textId="77777777" w:rsidTr="00C3411D">
        <w:trPr>
          <w:trHeight w:val="320"/>
        </w:trPr>
        <w:tc>
          <w:tcPr>
            <w:tcW w:w="0" w:type="auto"/>
            <w:tcBorders>
              <w:top w:val="nil"/>
              <w:left w:val="nil"/>
              <w:bottom w:val="nil"/>
              <w:right w:val="nil"/>
            </w:tcBorders>
            <w:shd w:val="clear" w:color="auto" w:fill="auto"/>
            <w:noWrap/>
            <w:vAlign w:val="bottom"/>
            <w:hideMark/>
          </w:tcPr>
          <w:p w14:paraId="6381B87A"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028F0E2B" w14:textId="2C46288E" w:rsidR="0051285D" w:rsidRPr="0026767B" w:rsidRDefault="0051285D" w:rsidP="0051285D">
            <w:pPr>
              <w:spacing w:before="0" w:after="0" w:line="240" w:lineRule="auto"/>
              <w:jc w:val="right"/>
              <w:rPr>
                <w:rFonts w:eastAsia="Times New Roman" w:cs="Arial"/>
                <w:color w:val="000000"/>
                <w:szCs w:val="20"/>
                <w:lang w:val="en-GB" w:eastAsia="fr-FR"/>
              </w:rPr>
            </w:pPr>
            <w:ins w:id="435" w:author="Eli Amson" w:date="2018-09-07T13:45:00Z">
              <w:r w:rsidRPr="0026767B">
                <w:rPr>
                  <w:rFonts w:cs="Arial"/>
                  <w:color w:val="000000"/>
                  <w:rPrChange w:id="436" w:author="Eli Amson" w:date="2018-09-07T13:45:00Z">
                    <w:rPr>
                      <w:rFonts w:ascii="Calibri" w:hAnsi="Calibri" w:cs="Calibri"/>
                      <w:color w:val="000000"/>
                    </w:rPr>
                  </w:rPrChange>
                </w:rPr>
                <w:t>0.43</w:t>
              </w:r>
            </w:ins>
            <w:del w:id="437" w:author="Eli Amson" w:date="2018-09-07T13:45:00Z">
              <w:r w:rsidRPr="0026767B" w:rsidDel="00A47126">
                <w:rPr>
                  <w:rFonts w:eastAsia="Times New Roman" w:cs="Arial"/>
                  <w:color w:val="000000"/>
                  <w:szCs w:val="20"/>
                  <w:lang w:val="en-GB" w:eastAsia="fr-FR"/>
                </w:rPr>
                <w:delText>0.425</w:delText>
              </w:r>
            </w:del>
          </w:p>
        </w:tc>
        <w:tc>
          <w:tcPr>
            <w:tcW w:w="0" w:type="auto"/>
            <w:tcBorders>
              <w:top w:val="nil"/>
              <w:left w:val="nil"/>
              <w:bottom w:val="nil"/>
              <w:right w:val="nil"/>
            </w:tcBorders>
            <w:shd w:val="clear" w:color="auto" w:fill="auto"/>
            <w:noWrap/>
            <w:vAlign w:val="bottom"/>
            <w:hideMark/>
          </w:tcPr>
          <w:p w14:paraId="451F4609" w14:textId="6B99A834" w:rsidR="0051285D" w:rsidRPr="0026767B" w:rsidRDefault="0051285D" w:rsidP="0051285D">
            <w:pPr>
              <w:spacing w:before="0" w:after="0" w:line="240" w:lineRule="auto"/>
              <w:jc w:val="right"/>
              <w:rPr>
                <w:rFonts w:eastAsia="Times New Roman" w:cs="Arial"/>
                <w:color w:val="000000"/>
                <w:szCs w:val="20"/>
                <w:lang w:val="en-GB" w:eastAsia="fr-FR"/>
              </w:rPr>
            </w:pPr>
            <w:ins w:id="438" w:author="Eli Amson" w:date="2018-09-07T13:45:00Z">
              <w:r w:rsidRPr="0026767B">
                <w:rPr>
                  <w:rFonts w:cs="Arial"/>
                  <w:color w:val="000000"/>
                  <w:rPrChange w:id="439" w:author="Eli Amson" w:date="2018-09-07T13:45:00Z">
                    <w:rPr>
                      <w:rFonts w:ascii="Calibri" w:hAnsi="Calibri" w:cs="Calibri"/>
                      <w:color w:val="000000"/>
                    </w:rPr>
                  </w:rPrChange>
                </w:rPr>
                <w:t>9.36</w:t>
              </w:r>
            </w:ins>
            <w:del w:id="440" w:author="Eli Amson" w:date="2018-09-07T13:45:00Z">
              <w:r w:rsidRPr="0026767B" w:rsidDel="00A47126">
                <w:rPr>
                  <w:rFonts w:eastAsia="Times New Roman" w:cs="Arial"/>
                  <w:color w:val="000000"/>
                  <w:szCs w:val="20"/>
                  <w:lang w:val="en-GB" w:eastAsia="fr-FR"/>
                </w:rPr>
                <w:delText>9.360</w:delText>
              </w:r>
            </w:del>
          </w:p>
        </w:tc>
        <w:tc>
          <w:tcPr>
            <w:tcW w:w="0" w:type="auto"/>
            <w:tcBorders>
              <w:top w:val="nil"/>
              <w:left w:val="nil"/>
              <w:bottom w:val="nil"/>
              <w:right w:val="nil"/>
            </w:tcBorders>
            <w:shd w:val="clear" w:color="auto" w:fill="auto"/>
            <w:noWrap/>
            <w:vAlign w:val="bottom"/>
            <w:hideMark/>
          </w:tcPr>
          <w:p w14:paraId="5BCEACE0" w14:textId="47C70702" w:rsidR="0051285D" w:rsidRPr="0026767B" w:rsidRDefault="0051285D" w:rsidP="0051285D">
            <w:pPr>
              <w:spacing w:before="0" w:after="0" w:line="240" w:lineRule="auto"/>
              <w:jc w:val="right"/>
              <w:rPr>
                <w:rFonts w:eastAsia="Times New Roman" w:cs="Arial"/>
                <w:color w:val="000000"/>
                <w:szCs w:val="20"/>
                <w:lang w:val="en-GB" w:eastAsia="fr-FR"/>
              </w:rPr>
            </w:pPr>
            <w:ins w:id="441" w:author="Eli Amson" w:date="2018-09-07T13:45:00Z">
              <w:r w:rsidRPr="0026767B">
                <w:rPr>
                  <w:rFonts w:cs="Arial"/>
                  <w:color w:val="000000"/>
                  <w:rPrChange w:id="442" w:author="Eli Amson" w:date="2018-09-07T13:45:00Z">
                    <w:rPr>
                      <w:rFonts w:ascii="Calibri" w:hAnsi="Calibri" w:cs="Calibri"/>
                      <w:color w:val="000000"/>
                    </w:rPr>
                  </w:rPrChange>
                </w:rPr>
                <w:t>0.31</w:t>
              </w:r>
            </w:ins>
            <w:del w:id="443" w:author="Eli Amson" w:date="2018-09-07T13:45:00Z">
              <w:r w:rsidRPr="0026767B" w:rsidDel="00A47126">
                <w:rPr>
                  <w:rFonts w:eastAsia="Times New Roman" w:cs="Arial"/>
                  <w:color w:val="000000"/>
                  <w:szCs w:val="20"/>
                  <w:lang w:val="en-GB" w:eastAsia="fr-FR"/>
                </w:rPr>
                <w:delText>0.308</w:delText>
              </w:r>
            </w:del>
          </w:p>
        </w:tc>
        <w:tc>
          <w:tcPr>
            <w:tcW w:w="0" w:type="auto"/>
            <w:tcBorders>
              <w:top w:val="nil"/>
              <w:left w:val="nil"/>
              <w:bottom w:val="nil"/>
              <w:right w:val="nil"/>
            </w:tcBorders>
            <w:shd w:val="clear" w:color="auto" w:fill="auto"/>
            <w:noWrap/>
            <w:vAlign w:val="bottom"/>
            <w:hideMark/>
          </w:tcPr>
          <w:p w14:paraId="22CAE38B" w14:textId="64EEDC7A" w:rsidR="0051285D" w:rsidRPr="0026767B" w:rsidRDefault="0051285D" w:rsidP="0051285D">
            <w:pPr>
              <w:spacing w:before="0" w:after="0" w:line="240" w:lineRule="auto"/>
              <w:jc w:val="right"/>
              <w:rPr>
                <w:rFonts w:eastAsia="Times New Roman" w:cs="Arial"/>
                <w:color w:val="000000"/>
                <w:szCs w:val="20"/>
                <w:lang w:val="en-GB" w:eastAsia="fr-FR"/>
              </w:rPr>
            </w:pPr>
            <w:ins w:id="444" w:author="Eli Amson" w:date="2018-09-07T13:45:00Z">
              <w:r w:rsidRPr="0026767B">
                <w:rPr>
                  <w:rFonts w:cs="Arial"/>
                  <w:color w:val="000000"/>
                  <w:rPrChange w:id="445" w:author="Eli Amson" w:date="2018-09-07T13:45:00Z">
                    <w:rPr>
                      <w:rFonts w:ascii="Calibri" w:hAnsi="Calibri" w:cs="Calibri"/>
                      <w:color w:val="000000"/>
                    </w:rPr>
                  </w:rPrChange>
                </w:rPr>
                <w:t>0.49</w:t>
              </w:r>
            </w:ins>
            <w:del w:id="446" w:author="Eli Amson" w:date="2018-09-07T13:45:00Z">
              <w:r w:rsidRPr="0026767B" w:rsidDel="00A47126">
                <w:rPr>
                  <w:rFonts w:eastAsia="Times New Roman" w:cs="Arial"/>
                  <w:color w:val="000000"/>
                  <w:szCs w:val="20"/>
                  <w:lang w:val="en-GB" w:eastAsia="fr-FR"/>
                </w:rPr>
                <w:delText>0.494</w:delText>
              </w:r>
            </w:del>
          </w:p>
        </w:tc>
        <w:tc>
          <w:tcPr>
            <w:tcW w:w="0" w:type="auto"/>
            <w:tcBorders>
              <w:top w:val="nil"/>
              <w:left w:val="nil"/>
              <w:bottom w:val="nil"/>
              <w:right w:val="nil"/>
            </w:tcBorders>
            <w:shd w:val="clear" w:color="auto" w:fill="auto"/>
            <w:noWrap/>
            <w:vAlign w:val="bottom"/>
            <w:hideMark/>
          </w:tcPr>
          <w:p w14:paraId="5C8820FD" w14:textId="52E8EF99" w:rsidR="0051285D" w:rsidRPr="0026767B" w:rsidRDefault="0051285D" w:rsidP="0051285D">
            <w:pPr>
              <w:spacing w:before="0" w:after="0" w:line="240" w:lineRule="auto"/>
              <w:jc w:val="right"/>
              <w:rPr>
                <w:rFonts w:eastAsia="Times New Roman" w:cs="Arial"/>
                <w:color w:val="000000"/>
                <w:szCs w:val="20"/>
                <w:lang w:val="en-GB" w:eastAsia="fr-FR"/>
              </w:rPr>
            </w:pPr>
            <w:ins w:id="447" w:author="Eli Amson" w:date="2018-09-07T13:45:00Z">
              <w:r w:rsidRPr="0026767B">
                <w:rPr>
                  <w:rFonts w:cs="Arial"/>
                  <w:color w:val="000000"/>
                  <w:rPrChange w:id="448" w:author="Eli Amson" w:date="2018-09-07T13:45:00Z">
                    <w:rPr>
                      <w:rFonts w:ascii="Calibri" w:hAnsi="Calibri" w:cs="Calibri"/>
                      <w:color w:val="000000"/>
                    </w:rPr>
                  </w:rPrChange>
                </w:rPr>
                <w:t>3.14</w:t>
              </w:r>
            </w:ins>
            <w:del w:id="449" w:author="Eli Amson" w:date="2018-09-07T13:45:00Z">
              <w:r w:rsidRPr="0026767B" w:rsidDel="00A47126">
                <w:rPr>
                  <w:rFonts w:eastAsia="Times New Roman" w:cs="Arial"/>
                  <w:color w:val="000000"/>
                  <w:szCs w:val="20"/>
                  <w:lang w:val="en-GB" w:eastAsia="fr-FR"/>
                </w:rPr>
                <w:delText>3.139</w:delText>
              </w:r>
            </w:del>
          </w:p>
        </w:tc>
        <w:tc>
          <w:tcPr>
            <w:tcW w:w="0" w:type="auto"/>
            <w:tcBorders>
              <w:top w:val="nil"/>
              <w:left w:val="nil"/>
              <w:bottom w:val="nil"/>
              <w:right w:val="nil"/>
            </w:tcBorders>
            <w:shd w:val="clear" w:color="auto" w:fill="auto"/>
            <w:noWrap/>
            <w:vAlign w:val="bottom"/>
            <w:hideMark/>
          </w:tcPr>
          <w:p w14:paraId="6D666D6A" w14:textId="288FB7D3" w:rsidR="0051285D" w:rsidRPr="0026767B" w:rsidRDefault="0051285D" w:rsidP="0051285D">
            <w:pPr>
              <w:spacing w:before="0" w:after="0" w:line="240" w:lineRule="auto"/>
              <w:jc w:val="right"/>
              <w:rPr>
                <w:rFonts w:eastAsia="Times New Roman" w:cs="Arial"/>
                <w:color w:val="000000"/>
                <w:szCs w:val="20"/>
                <w:lang w:val="en-GB" w:eastAsia="fr-FR"/>
              </w:rPr>
            </w:pPr>
            <w:ins w:id="450" w:author="Eli Amson" w:date="2018-09-07T13:45:00Z">
              <w:r w:rsidRPr="0026767B">
                <w:rPr>
                  <w:rFonts w:cs="Arial"/>
                  <w:color w:val="000000"/>
                  <w:rPrChange w:id="451" w:author="Eli Amson" w:date="2018-09-07T13:45:00Z">
                    <w:rPr>
                      <w:rFonts w:ascii="Calibri" w:hAnsi="Calibri" w:cs="Calibri"/>
                      <w:color w:val="000000"/>
                    </w:rPr>
                  </w:rPrChange>
                </w:rPr>
                <w:t>0.44</w:t>
              </w:r>
            </w:ins>
            <w:del w:id="452" w:author="Eli Amson" w:date="2018-09-07T13:45:00Z">
              <w:r w:rsidRPr="0026767B" w:rsidDel="00A47126">
                <w:rPr>
                  <w:rFonts w:eastAsia="Times New Roman" w:cs="Arial"/>
                  <w:color w:val="000000"/>
                  <w:szCs w:val="20"/>
                  <w:lang w:val="en-GB" w:eastAsia="fr-FR"/>
                </w:rPr>
                <w:delText>0.443</w:delText>
              </w:r>
            </w:del>
          </w:p>
        </w:tc>
      </w:tr>
      <w:tr w:rsidR="0051285D" w:rsidRPr="00272231" w14:paraId="1A68BFAE" w14:textId="77777777" w:rsidTr="00C3411D">
        <w:trPr>
          <w:trHeight w:val="320"/>
        </w:trPr>
        <w:tc>
          <w:tcPr>
            <w:tcW w:w="0" w:type="auto"/>
            <w:tcBorders>
              <w:top w:val="nil"/>
              <w:left w:val="nil"/>
              <w:bottom w:val="single" w:sz="4" w:space="0" w:color="auto"/>
              <w:right w:val="nil"/>
            </w:tcBorders>
            <w:shd w:val="clear" w:color="auto" w:fill="auto"/>
            <w:noWrap/>
            <w:vAlign w:val="bottom"/>
            <w:hideMark/>
          </w:tcPr>
          <w:p w14:paraId="1098FA99" w14:textId="77777777" w:rsidR="0051285D" w:rsidRPr="008B10C3" w:rsidRDefault="0051285D" w:rsidP="0051285D">
            <w:pPr>
              <w:spacing w:before="0" w:after="0" w:line="240" w:lineRule="auto"/>
              <w:jc w:val="left"/>
              <w:rPr>
                <w:rFonts w:eastAsia="Times New Roman" w:cs="Arial"/>
                <w:i/>
                <w:iCs/>
                <w:color w:val="000000"/>
                <w:szCs w:val="20"/>
                <w:lang w:val="en-GB" w:eastAsia="fr-FR"/>
              </w:rPr>
            </w:pPr>
            <w:r w:rsidRPr="008B10C3">
              <w:rPr>
                <w:rFonts w:eastAsia="Times New Roman" w:cs="Arial"/>
                <w:i/>
                <w:iCs/>
                <w:color w:val="000000"/>
                <w:szCs w:val="20"/>
                <w:lang w:val="en-GB" w:eastAsia="fr-FR"/>
              </w:rPr>
              <w:t>Lestodon</w:t>
            </w:r>
          </w:p>
        </w:tc>
        <w:tc>
          <w:tcPr>
            <w:tcW w:w="0" w:type="auto"/>
            <w:tcBorders>
              <w:top w:val="nil"/>
              <w:left w:val="nil"/>
              <w:bottom w:val="single" w:sz="4" w:space="0" w:color="auto"/>
              <w:right w:val="nil"/>
            </w:tcBorders>
            <w:shd w:val="clear" w:color="auto" w:fill="auto"/>
            <w:noWrap/>
            <w:vAlign w:val="bottom"/>
            <w:hideMark/>
          </w:tcPr>
          <w:p w14:paraId="57D27860" w14:textId="0AB0B802" w:rsidR="0051285D" w:rsidRPr="0026767B" w:rsidRDefault="0051285D" w:rsidP="0051285D">
            <w:pPr>
              <w:spacing w:before="0" w:after="0" w:line="240" w:lineRule="auto"/>
              <w:jc w:val="right"/>
              <w:rPr>
                <w:rFonts w:eastAsia="Times New Roman" w:cs="Arial"/>
                <w:color w:val="000000"/>
                <w:szCs w:val="20"/>
                <w:lang w:val="en-GB" w:eastAsia="fr-FR"/>
              </w:rPr>
            </w:pPr>
            <w:ins w:id="453" w:author="Eli Amson" w:date="2018-09-07T13:45:00Z">
              <w:r w:rsidRPr="0026767B">
                <w:rPr>
                  <w:rFonts w:cs="Arial"/>
                  <w:color w:val="000000"/>
                  <w:rPrChange w:id="454" w:author="Eli Amson" w:date="2018-09-07T13:45:00Z">
                    <w:rPr>
                      <w:rFonts w:ascii="Calibri" w:hAnsi="Calibri" w:cs="Calibri"/>
                      <w:color w:val="000000"/>
                    </w:rPr>
                  </w:rPrChange>
                </w:rPr>
                <w:t>0.50</w:t>
              </w:r>
            </w:ins>
            <w:del w:id="455" w:author="Eli Amson" w:date="2018-09-07T13:45:00Z">
              <w:r w:rsidRPr="0026767B" w:rsidDel="00A47126">
                <w:rPr>
                  <w:rFonts w:eastAsia="Times New Roman" w:cs="Arial"/>
                  <w:color w:val="000000"/>
                  <w:szCs w:val="20"/>
                  <w:lang w:val="en-GB" w:eastAsia="fr-FR"/>
                </w:rPr>
                <w:delText>0.501</w:delText>
              </w:r>
            </w:del>
          </w:p>
        </w:tc>
        <w:tc>
          <w:tcPr>
            <w:tcW w:w="0" w:type="auto"/>
            <w:tcBorders>
              <w:top w:val="nil"/>
              <w:left w:val="nil"/>
              <w:bottom w:val="single" w:sz="4" w:space="0" w:color="auto"/>
              <w:right w:val="nil"/>
            </w:tcBorders>
            <w:shd w:val="clear" w:color="auto" w:fill="auto"/>
            <w:noWrap/>
            <w:vAlign w:val="bottom"/>
            <w:hideMark/>
          </w:tcPr>
          <w:p w14:paraId="4060EEF0" w14:textId="02184C8C" w:rsidR="0051285D" w:rsidRPr="0026767B" w:rsidRDefault="0051285D" w:rsidP="0051285D">
            <w:pPr>
              <w:spacing w:before="0" w:after="0" w:line="240" w:lineRule="auto"/>
              <w:jc w:val="right"/>
              <w:rPr>
                <w:rFonts w:eastAsia="Times New Roman" w:cs="Arial"/>
                <w:color w:val="000000"/>
                <w:szCs w:val="20"/>
                <w:lang w:val="en-GB" w:eastAsia="fr-FR"/>
              </w:rPr>
            </w:pPr>
            <w:ins w:id="456" w:author="Eli Amson" w:date="2018-09-07T13:45:00Z">
              <w:r w:rsidRPr="0026767B">
                <w:rPr>
                  <w:rFonts w:cs="Arial"/>
                  <w:color w:val="000000"/>
                  <w:rPrChange w:id="457" w:author="Eli Amson" w:date="2018-09-07T13:45:00Z">
                    <w:rPr>
                      <w:rFonts w:ascii="Calibri" w:hAnsi="Calibri" w:cs="Calibri"/>
                      <w:color w:val="000000"/>
                    </w:rPr>
                  </w:rPrChange>
                </w:rPr>
                <w:t>0.58</w:t>
              </w:r>
            </w:ins>
            <w:del w:id="458" w:author="Eli Amson" w:date="2018-09-07T13:45:00Z">
              <w:r w:rsidRPr="0026767B" w:rsidDel="00A47126">
                <w:rPr>
                  <w:rFonts w:eastAsia="Times New Roman" w:cs="Arial"/>
                  <w:color w:val="000000"/>
                  <w:szCs w:val="20"/>
                  <w:lang w:val="en-GB" w:eastAsia="fr-FR"/>
                </w:rPr>
                <w:delText>0.584</w:delText>
              </w:r>
            </w:del>
          </w:p>
        </w:tc>
        <w:tc>
          <w:tcPr>
            <w:tcW w:w="0" w:type="auto"/>
            <w:tcBorders>
              <w:top w:val="nil"/>
              <w:left w:val="nil"/>
              <w:bottom w:val="single" w:sz="4" w:space="0" w:color="auto"/>
              <w:right w:val="nil"/>
            </w:tcBorders>
            <w:shd w:val="clear" w:color="auto" w:fill="auto"/>
            <w:noWrap/>
            <w:vAlign w:val="bottom"/>
            <w:hideMark/>
          </w:tcPr>
          <w:p w14:paraId="61BB54E3" w14:textId="413C8131" w:rsidR="0051285D" w:rsidRPr="0026767B" w:rsidRDefault="0051285D" w:rsidP="0051285D">
            <w:pPr>
              <w:spacing w:before="0" w:after="0" w:line="240" w:lineRule="auto"/>
              <w:jc w:val="right"/>
              <w:rPr>
                <w:rFonts w:eastAsia="Times New Roman" w:cs="Arial"/>
                <w:color w:val="000000"/>
                <w:szCs w:val="20"/>
                <w:lang w:val="en-GB" w:eastAsia="fr-FR"/>
              </w:rPr>
            </w:pPr>
            <w:ins w:id="459" w:author="Eli Amson" w:date="2018-09-07T13:45:00Z">
              <w:r w:rsidRPr="0026767B">
                <w:rPr>
                  <w:rFonts w:cs="Arial"/>
                  <w:color w:val="000000"/>
                  <w:rPrChange w:id="460" w:author="Eli Amson" w:date="2018-09-07T13:45:00Z">
                    <w:rPr>
                      <w:rFonts w:ascii="Calibri" w:hAnsi="Calibri" w:cs="Calibri"/>
                      <w:color w:val="000000"/>
                    </w:rPr>
                  </w:rPrChange>
                </w:rPr>
                <w:t>0.80</w:t>
              </w:r>
            </w:ins>
            <w:del w:id="461" w:author="Eli Amson" w:date="2018-09-07T13:45:00Z">
              <w:r w:rsidRPr="0026767B" w:rsidDel="00A47126">
                <w:rPr>
                  <w:rFonts w:eastAsia="Times New Roman" w:cs="Arial"/>
                  <w:color w:val="000000"/>
                  <w:szCs w:val="20"/>
                  <w:lang w:val="en-GB" w:eastAsia="fr-FR"/>
                </w:rPr>
                <w:delText>0.802</w:delText>
              </w:r>
            </w:del>
          </w:p>
        </w:tc>
        <w:tc>
          <w:tcPr>
            <w:tcW w:w="0" w:type="auto"/>
            <w:tcBorders>
              <w:top w:val="nil"/>
              <w:left w:val="nil"/>
              <w:bottom w:val="single" w:sz="4" w:space="0" w:color="auto"/>
              <w:right w:val="nil"/>
            </w:tcBorders>
            <w:shd w:val="clear" w:color="auto" w:fill="auto"/>
            <w:noWrap/>
            <w:vAlign w:val="bottom"/>
            <w:hideMark/>
          </w:tcPr>
          <w:p w14:paraId="6AB4714A" w14:textId="10DED984" w:rsidR="0051285D" w:rsidRPr="0026767B" w:rsidRDefault="0051285D" w:rsidP="0051285D">
            <w:pPr>
              <w:spacing w:before="0" w:after="0" w:line="240" w:lineRule="auto"/>
              <w:jc w:val="right"/>
              <w:rPr>
                <w:rFonts w:eastAsia="Times New Roman" w:cs="Arial"/>
                <w:color w:val="000000"/>
                <w:szCs w:val="20"/>
                <w:lang w:val="en-GB" w:eastAsia="fr-FR"/>
              </w:rPr>
            </w:pPr>
            <w:ins w:id="462" w:author="Eli Amson" w:date="2018-09-07T13:45:00Z">
              <w:r w:rsidRPr="0026767B">
                <w:rPr>
                  <w:rFonts w:cs="Arial"/>
                  <w:color w:val="000000"/>
                  <w:rPrChange w:id="463" w:author="Eli Amson" w:date="2018-09-07T13:45:00Z">
                    <w:rPr>
                      <w:rFonts w:ascii="Calibri" w:hAnsi="Calibri" w:cs="Calibri"/>
                      <w:color w:val="000000"/>
                    </w:rPr>
                  </w:rPrChange>
                </w:rPr>
                <w:t>0.81</w:t>
              </w:r>
            </w:ins>
            <w:del w:id="464" w:author="Eli Amson" w:date="2018-09-07T13:45:00Z">
              <w:r w:rsidRPr="0026767B" w:rsidDel="00A47126">
                <w:rPr>
                  <w:rFonts w:eastAsia="Times New Roman" w:cs="Arial"/>
                  <w:color w:val="000000"/>
                  <w:szCs w:val="20"/>
                  <w:lang w:val="en-GB" w:eastAsia="fr-FR"/>
                </w:rPr>
                <w:delText>0.810</w:delText>
              </w:r>
            </w:del>
          </w:p>
        </w:tc>
        <w:tc>
          <w:tcPr>
            <w:tcW w:w="0" w:type="auto"/>
            <w:tcBorders>
              <w:top w:val="nil"/>
              <w:left w:val="nil"/>
              <w:bottom w:val="single" w:sz="4" w:space="0" w:color="auto"/>
              <w:right w:val="nil"/>
            </w:tcBorders>
            <w:shd w:val="clear" w:color="auto" w:fill="auto"/>
            <w:noWrap/>
            <w:vAlign w:val="bottom"/>
            <w:hideMark/>
          </w:tcPr>
          <w:p w14:paraId="276B0225" w14:textId="7511555A" w:rsidR="0051285D" w:rsidRPr="0026767B" w:rsidRDefault="0051285D" w:rsidP="0051285D">
            <w:pPr>
              <w:spacing w:before="0" w:after="0" w:line="240" w:lineRule="auto"/>
              <w:jc w:val="right"/>
              <w:rPr>
                <w:rFonts w:eastAsia="Times New Roman" w:cs="Arial"/>
                <w:color w:val="000000"/>
                <w:szCs w:val="20"/>
                <w:lang w:val="en-GB" w:eastAsia="fr-FR"/>
              </w:rPr>
            </w:pPr>
            <w:ins w:id="465" w:author="Eli Amson" w:date="2018-09-07T13:45:00Z">
              <w:r w:rsidRPr="0026767B">
                <w:rPr>
                  <w:rFonts w:cs="Arial"/>
                  <w:color w:val="000000"/>
                  <w:rPrChange w:id="466" w:author="Eli Amson" w:date="2018-09-07T13:45:00Z">
                    <w:rPr>
                      <w:rFonts w:ascii="Calibri" w:hAnsi="Calibri" w:cs="Calibri"/>
                      <w:color w:val="000000"/>
                    </w:rPr>
                  </w:rPrChange>
                </w:rPr>
                <w:t>1.23</w:t>
              </w:r>
            </w:ins>
            <w:del w:id="467" w:author="Eli Amson" w:date="2018-09-07T13:45:00Z">
              <w:r w:rsidRPr="0026767B" w:rsidDel="00A47126">
                <w:rPr>
                  <w:rFonts w:eastAsia="Times New Roman" w:cs="Arial"/>
                  <w:color w:val="000000"/>
                  <w:szCs w:val="20"/>
                  <w:lang w:val="en-GB" w:eastAsia="fr-FR"/>
                </w:rPr>
                <w:delText>1.226</w:delText>
              </w:r>
            </w:del>
          </w:p>
        </w:tc>
        <w:tc>
          <w:tcPr>
            <w:tcW w:w="0" w:type="auto"/>
            <w:tcBorders>
              <w:top w:val="nil"/>
              <w:left w:val="nil"/>
              <w:bottom w:val="single" w:sz="4" w:space="0" w:color="auto"/>
              <w:right w:val="nil"/>
            </w:tcBorders>
            <w:shd w:val="clear" w:color="auto" w:fill="auto"/>
            <w:noWrap/>
            <w:vAlign w:val="bottom"/>
            <w:hideMark/>
          </w:tcPr>
          <w:p w14:paraId="4F3E0C3F" w14:textId="0439CACE" w:rsidR="0051285D" w:rsidRPr="0026767B" w:rsidRDefault="0051285D" w:rsidP="0051285D">
            <w:pPr>
              <w:spacing w:before="0" w:after="0" w:line="240" w:lineRule="auto"/>
              <w:jc w:val="right"/>
              <w:rPr>
                <w:rFonts w:eastAsia="Times New Roman" w:cs="Arial"/>
                <w:color w:val="000000"/>
                <w:szCs w:val="20"/>
                <w:lang w:val="en-GB" w:eastAsia="fr-FR"/>
              </w:rPr>
            </w:pPr>
            <w:ins w:id="468" w:author="Eli Amson" w:date="2018-09-07T13:45:00Z">
              <w:r w:rsidRPr="0026767B">
                <w:rPr>
                  <w:rFonts w:cs="Arial"/>
                  <w:color w:val="000000"/>
                  <w:rPrChange w:id="469" w:author="Eli Amson" w:date="2018-09-07T13:45:00Z">
                    <w:rPr>
                      <w:rFonts w:ascii="Calibri" w:hAnsi="Calibri" w:cs="Calibri"/>
                      <w:color w:val="000000"/>
                    </w:rPr>
                  </w:rPrChange>
                </w:rPr>
                <w:t>0.58</w:t>
              </w:r>
            </w:ins>
            <w:del w:id="470" w:author="Eli Amson" w:date="2018-09-07T13:45:00Z">
              <w:r w:rsidRPr="0026767B" w:rsidDel="00A47126">
                <w:rPr>
                  <w:rFonts w:eastAsia="Times New Roman" w:cs="Arial"/>
                  <w:color w:val="000000"/>
                  <w:szCs w:val="20"/>
                  <w:lang w:val="en-GB" w:eastAsia="fr-FR"/>
                </w:rPr>
                <w:delText>0.580</w:delText>
              </w:r>
            </w:del>
          </w:p>
        </w:tc>
      </w:tr>
      <w:tr w:rsidR="0051285D" w:rsidRPr="00272231" w14:paraId="04097A15" w14:textId="77777777" w:rsidTr="00C3411D">
        <w:trPr>
          <w:trHeight w:val="320"/>
        </w:trPr>
        <w:tc>
          <w:tcPr>
            <w:tcW w:w="0" w:type="auto"/>
            <w:tcBorders>
              <w:top w:val="single" w:sz="4" w:space="0" w:color="auto"/>
              <w:left w:val="nil"/>
              <w:bottom w:val="nil"/>
              <w:right w:val="nil"/>
            </w:tcBorders>
            <w:shd w:val="clear" w:color="auto" w:fill="auto"/>
            <w:noWrap/>
            <w:vAlign w:val="bottom"/>
            <w:hideMark/>
          </w:tcPr>
          <w:p w14:paraId="3F8E342D"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Humeral head 72%</w:t>
            </w:r>
          </w:p>
        </w:tc>
        <w:tc>
          <w:tcPr>
            <w:tcW w:w="0" w:type="auto"/>
            <w:tcBorders>
              <w:top w:val="single" w:sz="4" w:space="0" w:color="auto"/>
              <w:left w:val="nil"/>
              <w:bottom w:val="nil"/>
              <w:right w:val="nil"/>
            </w:tcBorders>
            <w:shd w:val="clear" w:color="auto" w:fill="auto"/>
            <w:noWrap/>
            <w:vAlign w:val="bottom"/>
            <w:hideMark/>
          </w:tcPr>
          <w:p w14:paraId="4D748481" w14:textId="77777777" w:rsidR="0051285D" w:rsidRPr="0026767B" w:rsidRDefault="0051285D" w:rsidP="0051285D">
            <w:pPr>
              <w:spacing w:before="0" w:after="0" w:line="240" w:lineRule="auto"/>
              <w:jc w:val="left"/>
              <w:rPr>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A0C20C2"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51686E"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641FEF0B"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382263D8"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A5D300F" w14:textId="77777777" w:rsidR="0051285D" w:rsidRPr="0026767B" w:rsidRDefault="0051285D" w:rsidP="0051285D">
            <w:pPr>
              <w:spacing w:before="0" w:after="0" w:line="240" w:lineRule="auto"/>
              <w:jc w:val="left"/>
              <w:rPr>
                <w:rFonts w:eastAsia="Times New Roman" w:cs="Arial"/>
                <w:szCs w:val="20"/>
                <w:lang w:val="en-GB" w:eastAsia="fr-FR"/>
              </w:rPr>
            </w:pPr>
          </w:p>
        </w:tc>
      </w:tr>
      <w:tr w:rsidR="0051285D" w:rsidRPr="00272231" w14:paraId="7A5DB02F" w14:textId="77777777" w:rsidTr="00C3411D">
        <w:trPr>
          <w:trHeight w:val="320"/>
        </w:trPr>
        <w:tc>
          <w:tcPr>
            <w:tcW w:w="0" w:type="auto"/>
            <w:tcBorders>
              <w:top w:val="nil"/>
              <w:left w:val="nil"/>
              <w:bottom w:val="nil"/>
              <w:right w:val="nil"/>
            </w:tcBorders>
            <w:shd w:val="clear" w:color="auto" w:fill="auto"/>
            <w:noWrap/>
            <w:vAlign w:val="bottom"/>
            <w:hideMark/>
          </w:tcPr>
          <w:p w14:paraId="7A9D27CE"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7A0D022B" w14:textId="22C156BF" w:rsidR="0051285D" w:rsidRPr="0026767B" w:rsidRDefault="0051285D" w:rsidP="0051285D">
            <w:pPr>
              <w:spacing w:before="0" w:after="0" w:line="240" w:lineRule="auto"/>
              <w:jc w:val="right"/>
              <w:rPr>
                <w:rFonts w:eastAsia="Times New Roman" w:cs="Arial"/>
                <w:color w:val="000000"/>
                <w:szCs w:val="20"/>
                <w:lang w:val="en-GB" w:eastAsia="fr-FR"/>
              </w:rPr>
            </w:pPr>
            <w:ins w:id="471" w:author="Eli Amson" w:date="2018-09-07T13:45:00Z">
              <w:r w:rsidRPr="0026767B">
                <w:rPr>
                  <w:rFonts w:cs="Arial"/>
                  <w:color w:val="000000"/>
                  <w:rPrChange w:id="472" w:author="Eli Amson" w:date="2018-09-07T13:45:00Z">
                    <w:rPr>
                      <w:rFonts w:ascii="Calibri" w:hAnsi="Calibri" w:cs="Calibri"/>
                      <w:color w:val="000000"/>
                    </w:rPr>
                  </w:rPrChange>
                </w:rPr>
                <w:t>0.62</w:t>
              </w:r>
            </w:ins>
            <w:del w:id="473" w:author="Eli Amson" w:date="2018-09-07T13:45:00Z">
              <w:r w:rsidRPr="0026767B" w:rsidDel="00A47126">
                <w:rPr>
                  <w:rFonts w:eastAsia="Times New Roman" w:cs="Arial"/>
                  <w:color w:val="000000"/>
                  <w:szCs w:val="20"/>
                  <w:lang w:val="en-GB" w:eastAsia="fr-FR"/>
                </w:rPr>
                <w:delText>0.616</w:delText>
              </w:r>
            </w:del>
          </w:p>
        </w:tc>
        <w:tc>
          <w:tcPr>
            <w:tcW w:w="0" w:type="auto"/>
            <w:tcBorders>
              <w:top w:val="nil"/>
              <w:left w:val="nil"/>
              <w:bottom w:val="nil"/>
              <w:right w:val="nil"/>
            </w:tcBorders>
            <w:shd w:val="clear" w:color="auto" w:fill="auto"/>
            <w:noWrap/>
            <w:vAlign w:val="bottom"/>
            <w:hideMark/>
          </w:tcPr>
          <w:p w14:paraId="60192108" w14:textId="4D7BCAE0" w:rsidR="0051285D" w:rsidRPr="0026767B" w:rsidRDefault="0051285D" w:rsidP="0051285D">
            <w:pPr>
              <w:spacing w:before="0" w:after="0" w:line="240" w:lineRule="auto"/>
              <w:jc w:val="right"/>
              <w:rPr>
                <w:rFonts w:eastAsia="Times New Roman" w:cs="Arial"/>
                <w:color w:val="000000"/>
                <w:szCs w:val="20"/>
                <w:lang w:val="en-GB" w:eastAsia="fr-FR"/>
              </w:rPr>
            </w:pPr>
            <w:ins w:id="474" w:author="Eli Amson" w:date="2018-09-07T13:45:00Z">
              <w:r w:rsidRPr="0026767B">
                <w:rPr>
                  <w:rFonts w:cs="Arial"/>
                  <w:color w:val="000000"/>
                  <w:rPrChange w:id="475" w:author="Eli Amson" w:date="2018-09-07T13:45:00Z">
                    <w:rPr>
                      <w:rFonts w:ascii="Calibri" w:hAnsi="Calibri" w:cs="Calibri"/>
                      <w:color w:val="000000"/>
                    </w:rPr>
                  </w:rPrChange>
                </w:rPr>
                <w:t>12.31</w:t>
              </w:r>
            </w:ins>
            <w:del w:id="476" w:author="Eli Amson" w:date="2018-09-07T13:45:00Z">
              <w:r w:rsidRPr="0026767B" w:rsidDel="00A47126">
                <w:rPr>
                  <w:rFonts w:eastAsia="Times New Roman" w:cs="Arial"/>
                  <w:color w:val="000000"/>
                  <w:szCs w:val="20"/>
                  <w:lang w:val="en-GB" w:eastAsia="fr-FR"/>
                </w:rPr>
                <w:delText>12.311</w:delText>
              </w:r>
            </w:del>
          </w:p>
        </w:tc>
        <w:tc>
          <w:tcPr>
            <w:tcW w:w="0" w:type="auto"/>
            <w:tcBorders>
              <w:top w:val="nil"/>
              <w:left w:val="nil"/>
              <w:bottom w:val="nil"/>
              <w:right w:val="nil"/>
            </w:tcBorders>
            <w:shd w:val="clear" w:color="auto" w:fill="auto"/>
            <w:noWrap/>
            <w:vAlign w:val="bottom"/>
            <w:hideMark/>
          </w:tcPr>
          <w:p w14:paraId="3F152206" w14:textId="51EAA8D6" w:rsidR="0051285D" w:rsidRPr="0026767B" w:rsidRDefault="0051285D" w:rsidP="0051285D">
            <w:pPr>
              <w:spacing w:before="0" w:after="0" w:line="240" w:lineRule="auto"/>
              <w:jc w:val="right"/>
              <w:rPr>
                <w:rFonts w:eastAsia="Times New Roman" w:cs="Arial"/>
                <w:color w:val="000000"/>
                <w:szCs w:val="20"/>
                <w:lang w:val="en-GB" w:eastAsia="fr-FR"/>
              </w:rPr>
            </w:pPr>
            <w:ins w:id="477" w:author="Eli Amson" w:date="2018-09-07T13:45:00Z">
              <w:r w:rsidRPr="0026767B">
                <w:rPr>
                  <w:rFonts w:cs="Arial"/>
                  <w:color w:val="000000"/>
                  <w:rPrChange w:id="478" w:author="Eli Amson" w:date="2018-09-07T13:45:00Z">
                    <w:rPr>
                      <w:rFonts w:ascii="Calibri" w:hAnsi="Calibri" w:cs="Calibri"/>
                      <w:color w:val="000000"/>
                    </w:rPr>
                  </w:rPrChange>
                </w:rPr>
                <w:t>0.24</w:t>
              </w:r>
            </w:ins>
            <w:del w:id="479" w:author="Eli Amson" w:date="2018-09-07T13:45:00Z">
              <w:r w:rsidRPr="0026767B" w:rsidDel="00A47126">
                <w:rPr>
                  <w:rFonts w:eastAsia="Times New Roman" w:cs="Arial"/>
                  <w:color w:val="000000"/>
                  <w:szCs w:val="20"/>
                  <w:lang w:val="en-GB" w:eastAsia="fr-FR"/>
                </w:rPr>
                <w:delText>0.242</w:delText>
              </w:r>
            </w:del>
          </w:p>
        </w:tc>
        <w:tc>
          <w:tcPr>
            <w:tcW w:w="0" w:type="auto"/>
            <w:tcBorders>
              <w:top w:val="nil"/>
              <w:left w:val="nil"/>
              <w:bottom w:val="nil"/>
              <w:right w:val="nil"/>
            </w:tcBorders>
            <w:shd w:val="clear" w:color="auto" w:fill="auto"/>
            <w:noWrap/>
            <w:vAlign w:val="bottom"/>
            <w:hideMark/>
          </w:tcPr>
          <w:p w14:paraId="28C70C29" w14:textId="0FD8478F" w:rsidR="0051285D" w:rsidRPr="0026767B" w:rsidRDefault="0051285D" w:rsidP="0051285D">
            <w:pPr>
              <w:spacing w:before="0" w:after="0" w:line="240" w:lineRule="auto"/>
              <w:jc w:val="right"/>
              <w:rPr>
                <w:rFonts w:eastAsia="Times New Roman" w:cs="Arial"/>
                <w:color w:val="000000"/>
                <w:szCs w:val="20"/>
                <w:lang w:val="en-GB" w:eastAsia="fr-FR"/>
              </w:rPr>
            </w:pPr>
            <w:ins w:id="480" w:author="Eli Amson" w:date="2018-09-07T13:45:00Z">
              <w:r w:rsidRPr="0026767B">
                <w:rPr>
                  <w:rFonts w:cs="Arial"/>
                  <w:color w:val="000000"/>
                  <w:rPrChange w:id="481" w:author="Eli Amson" w:date="2018-09-07T13:45:00Z">
                    <w:rPr>
                      <w:rFonts w:ascii="Calibri" w:hAnsi="Calibri" w:cs="Calibri"/>
                      <w:color w:val="000000"/>
                    </w:rPr>
                  </w:rPrChange>
                </w:rPr>
                <w:t>0.46</w:t>
              </w:r>
            </w:ins>
            <w:del w:id="482" w:author="Eli Amson" w:date="2018-09-07T13:45:00Z">
              <w:r w:rsidRPr="0026767B" w:rsidDel="00A47126">
                <w:rPr>
                  <w:rFonts w:eastAsia="Times New Roman" w:cs="Arial"/>
                  <w:color w:val="000000"/>
                  <w:szCs w:val="20"/>
                  <w:lang w:val="en-GB" w:eastAsia="fr-FR"/>
                </w:rPr>
                <w:delText>0.461</w:delText>
              </w:r>
            </w:del>
          </w:p>
        </w:tc>
        <w:tc>
          <w:tcPr>
            <w:tcW w:w="0" w:type="auto"/>
            <w:tcBorders>
              <w:top w:val="nil"/>
              <w:left w:val="nil"/>
              <w:bottom w:val="nil"/>
              <w:right w:val="nil"/>
            </w:tcBorders>
            <w:shd w:val="clear" w:color="auto" w:fill="auto"/>
            <w:noWrap/>
            <w:vAlign w:val="bottom"/>
            <w:hideMark/>
          </w:tcPr>
          <w:p w14:paraId="772A3B69" w14:textId="1DEE9FE9" w:rsidR="0051285D" w:rsidRPr="0026767B" w:rsidRDefault="0051285D" w:rsidP="0051285D">
            <w:pPr>
              <w:spacing w:before="0" w:after="0" w:line="240" w:lineRule="auto"/>
              <w:jc w:val="right"/>
              <w:rPr>
                <w:rFonts w:eastAsia="Times New Roman" w:cs="Arial"/>
                <w:color w:val="000000"/>
                <w:szCs w:val="20"/>
                <w:lang w:val="en-GB" w:eastAsia="fr-FR"/>
              </w:rPr>
            </w:pPr>
            <w:ins w:id="483" w:author="Eli Amson" w:date="2018-09-07T13:45:00Z">
              <w:r w:rsidRPr="0026767B">
                <w:rPr>
                  <w:rFonts w:cs="Arial"/>
                  <w:color w:val="000000"/>
                  <w:rPrChange w:id="484" w:author="Eli Amson" w:date="2018-09-07T13:45:00Z">
                    <w:rPr>
                      <w:rFonts w:ascii="Calibri" w:hAnsi="Calibri" w:cs="Calibri"/>
                      <w:color w:val="000000"/>
                    </w:rPr>
                  </w:rPrChange>
                </w:rPr>
                <w:t>3.57</w:t>
              </w:r>
            </w:ins>
            <w:del w:id="485" w:author="Eli Amson" w:date="2018-09-07T13:45:00Z">
              <w:r w:rsidRPr="0026767B" w:rsidDel="00A47126">
                <w:rPr>
                  <w:rFonts w:eastAsia="Times New Roman" w:cs="Arial"/>
                  <w:color w:val="000000"/>
                  <w:szCs w:val="20"/>
                  <w:lang w:val="en-GB" w:eastAsia="fr-FR"/>
                </w:rPr>
                <w:delText>3.566</w:delText>
              </w:r>
            </w:del>
          </w:p>
        </w:tc>
        <w:tc>
          <w:tcPr>
            <w:tcW w:w="0" w:type="auto"/>
            <w:tcBorders>
              <w:top w:val="nil"/>
              <w:left w:val="nil"/>
              <w:bottom w:val="nil"/>
              <w:right w:val="nil"/>
            </w:tcBorders>
            <w:shd w:val="clear" w:color="auto" w:fill="auto"/>
            <w:noWrap/>
            <w:vAlign w:val="bottom"/>
            <w:hideMark/>
          </w:tcPr>
          <w:p w14:paraId="2A362607" w14:textId="5AAF2700" w:rsidR="0051285D" w:rsidRPr="0026767B" w:rsidRDefault="0051285D" w:rsidP="0051285D">
            <w:pPr>
              <w:spacing w:before="0" w:after="0" w:line="240" w:lineRule="auto"/>
              <w:jc w:val="right"/>
              <w:rPr>
                <w:rFonts w:eastAsia="Times New Roman" w:cs="Arial"/>
                <w:color w:val="000000"/>
                <w:szCs w:val="20"/>
                <w:lang w:val="en-GB" w:eastAsia="fr-FR"/>
              </w:rPr>
            </w:pPr>
            <w:ins w:id="486" w:author="Eli Amson" w:date="2018-09-07T13:45:00Z">
              <w:r w:rsidRPr="0026767B">
                <w:rPr>
                  <w:rFonts w:cs="Arial"/>
                  <w:color w:val="000000"/>
                  <w:rPrChange w:id="487" w:author="Eli Amson" w:date="2018-09-07T13:45:00Z">
                    <w:rPr>
                      <w:rFonts w:ascii="Calibri" w:hAnsi="Calibri" w:cs="Calibri"/>
                      <w:color w:val="000000"/>
                    </w:rPr>
                  </w:rPrChange>
                </w:rPr>
                <w:t>0.41</w:t>
              </w:r>
            </w:ins>
            <w:del w:id="488" w:author="Eli Amson" w:date="2018-09-07T13:45:00Z">
              <w:r w:rsidRPr="0026767B" w:rsidDel="00A47126">
                <w:rPr>
                  <w:rFonts w:eastAsia="Times New Roman" w:cs="Arial"/>
                  <w:color w:val="000000"/>
                  <w:szCs w:val="20"/>
                  <w:lang w:val="en-GB" w:eastAsia="fr-FR"/>
                </w:rPr>
                <w:delText>0.414</w:delText>
              </w:r>
            </w:del>
          </w:p>
        </w:tc>
      </w:tr>
      <w:tr w:rsidR="0051285D" w:rsidRPr="00272231" w14:paraId="7B688C2A" w14:textId="77777777" w:rsidTr="00C3411D">
        <w:trPr>
          <w:trHeight w:val="320"/>
        </w:trPr>
        <w:tc>
          <w:tcPr>
            <w:tcW w:w="0" w:type="auto"/>
            <w:tcBorders>
              <w:top w:val="nil"/>
              <w:left w:val="nil"/>
              <w:bottom w:val="nil"/>
              <w:right w:val="nil"/>
            </w:tcBorders>
            <w:shd w:val="clear" w:color="auto" w:fill="auto"/>
            <w:noWrap/>
            <w:vAlign w:val="bottom"/>
            <w:hideMark/>
          </w:tcPr>
          <w:p w14:paraId="773CEC83"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774A5E17" w14:textId="74C8AD7B" w:rsidR="0051285D" w:rsidRPr="0026767B" w:rsidRDefault="0051285D" w:rsidP="0051285D">
            <w:pPr>
              <w:spacing w:before="0" w:after="0" w:line="240" w:lineRule="auto"/>
              <w:jc w:val="right"/>
              <w:rPr>
                <w:rFonts w:eastAsia="Times New Roman" w:cs="Arial"/>
                <w:color w:val="000000"/>
                <w:szCs w:val="20"/>
                <w:lang w:val="en-GB" w:eastAsia="fr-FR"/>
              </w:rPr>
            </w:pPr>
            <w:ins w:id="489" w:author="Eli Amson" w:date="2018-09-07T13:45:00Z">
              <w:r w:rsidRPr="0026767B">
                <w:rPr>
                  <w:rFonts w:cs="Arial"/>
                  <w:color w:val="000000"/>
                  <w:rPrChange w:id="490" w:author="Eli Amson" w:date="2018-09-07T13:45:00Z">
                    <w:rPr>
                      <w:rFonts w:ascii="Calibri" w:hAnsi="Calibri" w:cs="Calibri"/>
                      <w:color w:val="000000"/>
                    </w:rPr>
                  </w:rPrChange>
                </w:rPr>
                <w:t>0.40</w:t>
              </w:r>
            </w:ins>
            <w:del w:id="491" w:author="Eli Amson" w:date="2018-09-07T13:45:00Z">
              <w:r w:rsidRPr="0026767B" w:rsidDel="00A47126">
                <w:rPr>
                  <w:rFonts w:eastAsia="Times New Roman" w:cs="Arial"/>
                  <w:color w:val="000000"/>
                  <w:szCs w:val="20"/>
                  <w:lang w:val="en-GB" w:eastAsia="fr-FR"/>
                </w:rPr>
                <w:delText>0.401</w:delText>
              </w:r>
            </w:del>
          </w:p>
        </w:tc>
        <w:tc>
          <w:tcPr>
            <w:tcW w:w="0" w:type="auto"/>
            <w:tcBorders>
              <w:top w:val="nil"/>
              <w:left w:val="nil"/>
              <w:bottom w:val="nil"/>
              <w:right w:val="nil"/>
            </w:tcBorders>
            <w:shd w:val="clear" w:color="auto" w:fill="auto"/>
            <w:noWrap/>
            <w:vAlign w:val="bottom"/>
            <w:hideMark/>
          </w:tcPr>
          <w:p w14:paraId="7B0885F9" w14:textId="0911C56D" w:rsidR="0051285D" w:rsidRPr="0026767B" w:rsidRDefault="0051285D" w:rsidP="0051285D">
            <w:pPr>
              <w:spacing w:before="0" w:after="0" w:line="240" w:lineRule="auto"/>
              <w:jc w:val="right"/>
              <w:rPr>
                <w:rFonts w:eastAsia="Times New Roman" w:cs="Arial"/>
                <w:color w:val="000000"/>
                <w:szCs w:val="20"/>
                <w:lang w:val="en-GB" w:eastAsia="fr-FR"/>
              </w:rPr>
            </w:pPr>
            <w:ins w:id="492" w:author="Eli Amson" w:date="2018-09-07T13:45:00Z">
              <w:r w:rsidRPr="0026767B">
                <w:rPr>
                  <w:rFonts w:cs="Arial"/>
                  <w:color w:val="000000"/>
                  <w:rPrChange w:id="493" w:author="Eli Amson" w:date="2018-09-07T13:45:00Z">
                    <w:rPr>
                      <w:rFonts w:ascii="Calibri" w:hAnsi="Calibri" w:cs="Calibri"/>
                      <w:color w:val="000000"/>
                    </w:rPr>
                  </w:rPrChange>
                </w:rPr>
                <w:t>11.38</w:t>
              </w:r>
            </w:ins>
            <w:del w:id="494" w:author="Eli Amson" w:date="2018-09-07T13:45:00Z">
              <w:r w:rsidRPr="0026767B" w:rsidDel="00A47126">
                <w:rPr>
                  <w:rFonts w:eastAsia="Times New Roman" w:cs="Arial"/>
                  <w:color w:val="000000"/>
                  <w:szCs w:val="20"/>
                  <w:lang w:val="en-GB" w:eastAsia="fr-FR"/>
                </w:rPr>
                <w:delText>11.377</w:delText>
              </w:r>
            </w:del>
          </w:p>
        </w:tc>
        <w:tc>
          <w:tcPr>
            <w:tcW w:w="0" w:type="auto"/>
            <w:tcBorders>
              <w:top w:val="nil"/>
              <w:left w:val="nil"/>
              <w:bottom w:val="nil"/>
              <w:right w:val="nil"/>
            </w:tcBorders>
            <w:shd w:val="clear" w:color="auto" w:fill="auto"/>
            <w:noWrap/>
            <w:vAlign w:val="bottom"/>
            <w:hideMark/>
          </w:tcPr>
          <w:p w14:paraId="110897C6" w14:textId="7DC3AC25" w:rsidR="0051285D" w:rsidRPr="0026767B" w:rsidRDefault="0051285D" w:rsidP="0051285D">
            <w:pPr>
              <w:spacing w:before="0" w:after="0" w:line="240" w:lineRule="auto"/>
              <w:jc w:val="right"/>
              <w:rPr>
                <w:rFonts w:eastAsia="Times New Roman" w:cs="Arial"/>
                <w:color w:val="000000"/>
                <w:szCs w:val="20"/>
                <w:lang w:val="en-GB" w:eastAsia="fr-FR"/>
              </w:rPr>
            </w:pPr>
            <w:ins w:id="495" w:author="Eli Amson" w:date="2018-09-07T13:45:00Z">
              <w:r w:rsidRPr="0026767B">
                <w:rPr>
                  <w:rFonts w:cs="Arial"/>
                  <w:color w:val="000000"/>
                  <w:rPrChange w:id="496" w:author="Eli Amson" w:date="2018-09-07T13:45:00Z">
                    <w:rPr>
                      <w:rFonts w:ascii="Calibri" w:hAnsi="Calibri" w:cs="Calibri"/>
                      <w:color w:val="000000"/>
                    </w:rPr>
                  </w:rPrChange>
                </w:rPr>
                <w:t>0.26</w:t>
              </w:r>
            </w:ins>
            <w:del w:id="497" w:author="Eli Amson" w:date="2018-09-07T13:45:00Z">
              <w:r w:rsidRPr="0026767B" w:rsidDel="00A47126">
                <w:rPr>
                  <w:rFonts w:eastAsia="Times New Roman" w:cs="Arial"/>
                  <w:color w:val="000000"/>
                  <w:szCs w:val="20"/>
                  <w:lang w:val="en-GB" w:eastAsia="fr-FR"/>
                </w:rPr>
                <w:delText>0.261</w:delText>
              </w:r>
            </w:del>
          </w:p>
        </w:tc>
        <w:tc>
          <w:tcPr>
            <w:tcW w:w="0" w:type="auto"/>
            <w:tcBorders>
              <w:top w:val="nil"/>
              <w:left w:val="nil"/>
              <w:bottom w:val="nil"/>
              <w:right w:val="nil"/>
            </w:tcBorders>
            <w:shd w:val="clear" w:color="auto" w:fill="auto"/>
            <w:noWrap/>
            <w:vAlign w:val="bottom"/>
            <w:hideMark/>
          </w:tcPr>
          <w:p w14:paraId="11B33337" w14:textId="3C1EDFB9" w:rsidR="0051285D" w:rsidRPr="0026767B" w:rsidRDefault="0051285D" w:rsidP="0051285D">
            <w:pPr>
              <w:spacing w:before="0" w:after="0" w:line="240" w:lineRule="auto"/>
              <w:jc w:val="right"/>
              <w:rPr>
                <w:rFonts w:eastAsia="Times New Roman" w:cs="Arial"/>
                <w:color w:val="000000"/>
                <w:szCs w:val="20"/>
                <w:lang w:val="en-GB" w:eastAsia="fr-FR"/>
              </w:rPr>
            </w:pPr>
            <w:ins w:id="498" w:author="Eli Amson" w:date="2018-09-07T13:45:00Z">
              <w:r w:rsidRPr="0026767B">
                <w:rPr>
                  <w:rFonts w:cs="Arial"/>
                  <w:color w:val="000000"/>
                  <w:rPrChange w:id="499" w:author="Eli Amson" w:date="2018-09-07T13:45:00Z">
                    <w:rPr>
                      <w:rFonts w:ascii="Calibri" w:hAnsi="Calibri" w:cs="Calibri"/>
                      <w:color w:val="000000"/>
                    </w:rPr>
                  </w:rPrChange>
                </w:rPr>
                <w:t>0.42</w:t>
              </w:r>
            </w:ins>
            <w:del w:id="500" w:author="Eli Amson" w:date="2018-09-07T13:45:00Z">
              <w:r w:rsidRPr="0026767B" w:rsidDel="00A47126">
                <w:rPr>
                  <w:rFonts w:eastAsia="Times New Roman" w:cs="Arial"/>
                  <w:color w:val="000000"/>
                  <w:szCs w:val="20"/>
                  <w:lang w:val="en-GB" w:eastAsia="fr-FR"/>
                </w:rPr>
                <w:delText>0.421</w:delText>
              </w:r>
            </w:del>
          </w:p>
        </w:tc>
        <w:tc>
          <w:tcPr>
            <w:tcW w:w="0" w:type="auto"/>
            <w:tcBorders>
              <w:top w:val="nil"/>
              <w:left w:val="nil"/>
              <w:bottom w:val="nil"/>
              <w:right w:val="nil"/>
            </w:tcBorders>
            <w:shd w:val="clear" w:color="auto" w:fill="auto"/>
            <w:noWrap/>
            <w:vAlign w:val="bottom"/>
            <w:hideMark/>
          </w:tcPr>
          <w:p w14:paraId="22C085DF" w14:textId="5E58BDB6" w:rsidR="0051285D" w:rsidRPr="0026767B" w:rsidRDefault="0051285D" w:rsidP="0051285D">
            <w:pPr>
              <w:spacing w:before="0" w:after="0" w:line="240" w:lineRule="auto"/>
              <w:jc w:val="right"/>
              <w:rPr>
                <w:rFonts w:eastAsia="Times New Roman" w:cs="Arial"/>
                <w:color w:val="000000"/>
                <w:szCs w:val="20"/>
                <w:lang w:val="en-GB" w:eastAsia="fr-FR"/>
              </w:rPr>
            </w:pPr>
            <w:ins w:id="501" w:author="Eli Amson" w:date="2018-09-07T13:45:00Z">
              <w:r w:rsidRPr="0026767B">
                <w:rPr>
                  <w:rFonts w:cs="Arial"/>
                  <w:color w:val="000000"/>
                  <w:rPrChange w:id="502" w:author="Eli Amson" w:date="2018-09-07T13:45:00Z">
                    <w:rPr>
                      <w:rFonts w:ascii="Calibri" w:hAnsi="Calibri" w:cs="Calibri"/>
                      <w:color w:val="000000"/>
                    </w:rPr>
                  </w:rPrChange>
                </w:rPr>
                <w:t>3.56</w:t>
              </w:r>
            </w:ins>
            <w:del w:id="503" w:author="Eli Amson" w:date="2018-09-07T13:45:00Z">
              <w:r w:rsidRPr="0026767B" w:rsidDel="00A47126">
                <w:rPr>
                  <w:rFonts w:eastAsia="Times New Roman" w:cs="Arial"/>
                  <w:color w:val="000000"/>
                  <w:szCs w:val="20"/>
                  <w:lang w:val="en-GB" w:eastAsia="fr-FR"/>
                </w:rPr>
                <w:delText>3.563</w:delText>
              </w:r>
            </w:del>
          </w:p>
        </w:tc>
        <w:tc>
          <w:tcPr>
            <w:tcW w:w="0" w:type="auto"/>
            <w:tcBorders>
              <w:top w:val="nil"/>
              <w:left w:val="nil"/>
              <w:bottom w:val="nil"/>
              <w:right w:val="nil"/>
            </w:tcBorders>
            <w:shd w:val="clear" w:color="auto" w:fill="auto"/>
            <w:noWrap/>
            <w:vAlign w:val="bottom"/>
            <w:hideMark/>
          </w:tcPr>
          <w:p w14:paraId="4EDC7B07" w14:textId="09CA7734" w:rsidR="0051285D" w:rsidRPr="0026767B" w:rsidRDefault="0051285D" w:rsidP="0051285D">
            <w:pPr>
              <w:spacing w:before="0" w:after="0" w:line="240" w:lineRule="auto"/>
              <w:jc w:val="right"/>
              <w:rPr>
                <w:rFonts w:eastAsia="Times New Roman" w:cs="Arial"/>
                <w:color w:val="000000"/>
                <w:szCs w:val="20"/>
                <w:lang w:val="en-GB" w:eastAsia="fr-FR"/>
              </w:rPr>
            </w:pPr>
            <w:ins w:id="504" w:author="Eli Amson" w:date="2018-09-07T13:45:00Z">
              <w:r w:rsidRPr="0026767B">
                <w:rPr>
                  <w:rFonts w:cs="Arial"/>
                  <w:color w:val="000000"/>
                  <w:rPrChange w:id="505" w:author="Eli Amson" w:date="2018-09-07T13:45:00Z">
                    <w:rPr>
                      <w:rFonts w:ascii="Calibri" w:hAnsi="Calibri" w:cs="Calibri"/>
                      <w:color w:val="000000"/>
                    </w:rPr>
                  </w:rPrChange>
                </w:rPr>
                <w:t>0.45</w:t>
              </w:r>
            </w:ins>
            <w:del w:id="506" w:author="Eli Amson" w:date="2018-09-07T13:45:00Z">
              <w:r w:rsidRPr="0026767B" w:rsidDel="00A47126">
                <w:rPr>
                  <w:rFonts w:eastAsia="Times New Roman" w:cs="Arial"/>
                  <w:color w:val="000000"/>
                  <w:szCs w:val="20"/>
                  <w:lang w:val="en-GB" w:eastAsia="fr-FR"/>
                </w:rPr>
                <w:delText>0.448</w:delText>
              </w:r>
            </w:del>
          </w:p>
        </w:tc>
      </w:tr>
      <w:tr w:rsidR="0051285D" w:rsidRPr="00272231" w14:paraId="24C600FD" w14:textId="77777777" w:rsidTr="00C3411D">
        <w:trPr>
          <w:trHeight w:val="320"/>
        </w:trPr>
        <w:tc>
          <w:tcPr>
            <w:tcW w:w="0" w:type="auto"/>
            <w:tcBorders>
              <w:top w:val="nil"/>
              <w:left w:val="nil"/>
              <w:bottom w:val="nil"/>
              <w:right w:val="nil"/>
            </w:tcBorders>
            <w:shd w:val="clear" w:color="auto" w:fill="auto"/>
            <w:noWrap/>
            <w:vAlign w:val="bottom"/>
            <w:hideMark/>
          </w:tcPr>
          <w:p w14:paraId="74D6122D"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53845057" w14:textId="6E134854" w:rsidR="0051285D" w:rsidRPr="0026767B" w:rsidRDefault="0051285D" w:rsidP="0051285D">
            <w:pPr>
              <w:spacing w:before="0" w:after="0" w:line="240" w:lineRule="auto"/>
              <w:jc w:val="right"/>
              <w:rPr>
                <w:rFonts w:eastAsia="Times New Roman" w:cs="Arial"/>
                <w:color w:val="000000"/>
                <w:szCs w:val="20"/>
                <w:lang w:val="en-GB" w:eastAsia="fr-FR"/>
              </w:rPr>
            </w:pPr>
            <w:ins w:id="507" w:author="Eli Amson" w:date="2018-09-07T13:45:00Z">
              <w:r w:rsidRPr="0026767B">
                <w:rPr>
                  <w:rFonts w:cs="Arial"/>
                  <w:color w:val="000000"/>
                  <w:rPrChange w:id="508" w:author="Eli Amson" w:date="2018-09-07T13:45:00Z">
                    <w:rPr>
                      <w:rFonts w:ascii="Calibri" w:hAnsi="Calibri" w:cs="Calibri"/>
                      <w:color w:val="000000"/>
                    </w:rPr>
                  </w:rPrChange>
                </w:rPr>
                <w:t>0.44</w:t>
              </w:r>
            </w:ins>
            <w:del w:id="509" w:author="Eli Amson" w:date="2018-09-07T13:45:00Z">
              <w:r w:rsidRPr="0026767B" w:rsidDel="00A47126">
                <w:rPr>
                  <w:rFonts w:eastAsia="Times New Roman" w:cs="Arial"/>
                  <w:color w:val="000000"/>
                  <w:szCs w:val="20"/>
                  <w:lang w:val="en-GB" w:eastAsia="fr-FR"/>
                </w:rPr>
                <w:delText>0.439</w:delText>
              </w:r>
            </w:del>
          </w:p>
        </w:tc>
        <w:tc>
          <w:tcPr>
            <w:tcW w:w="0" w:type="auto"/>
            <w:tcBorders>
              <w:top w:val="nil"/>
              <w:left w:val="nil"/>
              <w:bottom w:val="nil"/>
              <w:right w:val="nil"/>
            </w:tcBorders>
            <w:shd w:val="clear" w:color="auto" w:fill="auto"/>
            <w:noWrap/>
            <w:vAlign w:val="bottom"/>
            <w:hideMark/>
          </w:tcPr>
          <w:p w14:paraId="160B0D86" w14:textId="1E6B6864" w:rsidR="0051285D" w:rsidRPr="0026767B" w:rsidRDefault="0051285D" w:rsidP="0051285D">
            <w:pPr>
              <w:spacing w:before="0" w:after="0" w:line="240" w:lineRule="auto"/>
              <w:jc w:val="right"/>
              <w:rPr>
                <w:rFonts w:eastAsia="Times New Roman" w:cs="Arial"/>
                <w:color w:val="000000"/>
                <w:szCs w:val="20"/>
                <w:lang w:val="en-GB" w:eastAsia="fr-FR"/>
              </w:rPr>
            </w:pPr>
            <w:ins w:id="510" w:author="Eli Amson" w:date="2018-09-07T13:45:00Z">
              <w:r w:rsidRPr="0026767B">
                <w:rPr>
                  <w:rFonts w:cs="Arial"/>
                  <w:color w:val="000000"/>
                  <w:rPrChange w:id="511" w:author="Eli Amson" w:date="2018-09-07T13:45:00Z">
                    <w:rPr>
                      <w:rFonts w:ascii="Calibri" w:hAnsi="Calibri" w:cs="Calibri"/>
                      <w:color w:val="000000"/>
                    </w:rPr>
                  </w:rPrChange>
                </w:rPr>
                <w:t>9.03</w:t>
              </w:r>
            </w:ins>
            <w:del w:id="512" w:author="Eli Amson" w:date="2018-09-07T13:45:00Z">
              <w:r w:rsidRPr="0026767B" w:rsidDel="00A47126">
                <w:rPr>
                  <w:rFonts w:eastAsia="Times New Roman" w:cs="Arial"/>
                  <w:color w:val="000000"/>
                  <w:szCs w:val="20"/>
                  <w:lang w:val="en-GB" w:eastAsia="fr-FR"/>
                </w:rPr>
                <w:delText>9.027</w:delText>
              </w:r>
            </w:del>
          </w:p>
        </w:tc>
        <w:tc>
          <w:tcPr>
            <w:tcW w:w="0" w:type="auto"/>
            <w:tcBorders>
              <w:top w:val="nil"/>
              <w:left w:val="nil"/>
              <w:bottom w:val="nil"/>
              <w:right w:val="nil"/>
            </w:tcBorders>
            <w:shd w:val="clear" w:color="auto" w:fill="auto"/>
            <w:noWrap/>
            <w:vAlign w:val="bottom"/>
            <w:hideMark/>
          </w:tcPr>
          <w:p w14:paraId="41128115" w14:textId="5AF13639" w:rsidR="0051285D" w:rsidRPr="0026767B" w:rsidRDefault="0051285D" w:rsidP="0051285D">
            <w:pPr>
              <w:spacing w:before="0" w:after="0" w:line="240" w:lineRule="auto"/>
              <w:jc w:val="right"/>
              <w:rPr>
                <w:rFonts w:eastAsia="Times New Roman" w:cs="Arial"/>
                <w:color w:val="000000"/>
                <w:szCs w:val="20"/>
                <w:lang w:val="en-GB" w:eastAsia="fr-FR"/>
              </w:rPr>
            </w:pPr>
            <w:ins w:id="513" w:author="Eli Amson" w:date="2018-09-07T13:45:00Z">
              <w:r w:rsidRPr="0026767B">
                <w:rPr>
                  <w:rFonts w:cs="Arial"/>
                  <w:color w:val="000000"/>
                  <w:rPrChange w:id="514" w:author="Eli Amson" w:date="2018-09-07T13:45:00Z">
                    <w:rPr>
                      <w:rFonts w:ascii="Calibri" w:hAnsi="Calibri" w:cs="Calibri"/>
                      <w:color w:val="000000"/>
                    </w:rPr>
                  </w:rPrChange>
                </w:rPr>
                <w:t>0.32</w:t>
              </w:r>
            </w:ins>
            <w:del w:id="515" w:author="Eli Amson" w:date="2018-09-07T13:45:00Z">
              <w:r w:rsidRPr="0026767B" w:rsidDel="00A47126">
                <w:rPr>
                  <w:rFonts w:eastAsia="Times New Roman" w:cs="Arial"/>
                  <w:color w:val="000000"/>
                  <w:szCs w:val="20"/>
                  <w:lang w:val="en-GB" w:eastAsia="fr-FR"/>
                </w:rPr>
                <w:delText>0.317</w:delText>
              </w:r>
            </w:del>
          </w:p>
        </w:tc>
        <w:tc>
          <w:tcPr>
            <w:tcW w:w="0" w:type="auto"/>
            <w:tcBorders>
              <w:top w:val="nil"/>
              <w:left w:val="nil"/>
              <w:bottom w:val="nil"/>
              <w:right w:val="nil"/>
            </w:tcBorders>
            <w:shd w:val="clear" w:color="auto" w:fill="auto"/>
            <w:noWrap/>
            <w:vAlign w:val="bottom"/>
            <w:hideMark/>
          </w:tcPr>
          <w:p w14:paraId="7DEECD54" w14:textId="69339629" w:rsidR="0051285D" w:rsidRPr="0026767B" w:rsidRDefault="0051285D" w:rsidP="0051285D">
            <w:pPr>
              <w:spacing w:before="0" w:after="0" w:line="240" w:lineRule="auto"/>
              <w:jc w:val="right"/>
              <w:rPr>
                <w:rFonts w:eastAsia="Times New Roman" w:cs="Arial"/>
                <w:color w:val="000000"/>
                <w:szCs w:val="20"/>
                <w:lang w:val="en-GB" w:eastAsia="fr-FR"/>
              </w:rPr>
            </w:pPr>
            <w:ins w:id="516" w:author="Eli Amson" w:date="2018-09-07T13:45:00Z">
              <w:r w:rsidRPr="0026767B">
                <w:rPr>
                  <w:rFonts w:cs="Arial"/>
                  <w:color w:val="000000"/>
                  <w:rPrChange w:id="517" w:author="Eli Amson" w:date="2018-09-07T13:45:00Z">
                    <w:rPr>
                      <w:rFonts w:ascii="Calibri" w:hAnsi="Calibri" w:cs="Calibri"/>
                      <w:color w:val="000000"/>
                    </w:rPr>
                  </w:rPrChange>
                </w:rPr>
                <w:t>0.50</w:t>
              </w:r>
            </w:ins>
            <w:del w:id="518" w:author="Eli Amson" w:date="2018-09-07T13:45:00Z">
              <w:r w:rsidRPr="0026767B" w:rsidDel="00A47126">
                <w:rPr>
                  <w:rFonts w:eastAsia="Times New Roman" w:cs="Arial"/>
                  <w:color w:val="000000"/>
                  <w:szCs w:val="20"/>
                  <w:lang w:val="en-GB" w:eastAsia="fr-FR"/>
                </w:rPr>
                <w:delText>0.496</w:delText>
              </w:r>
            </w:del>
          </w:p>
        </w:tc>
        <w:tc>
          <w:tcPr>
            <w:tcW w:w="0" w:type="auto"/>
            <w:tcBorders>
              <w:top w:val="nil"/>
              <w:left w:val="nil"/>
              <w:bottom w:val="nil"/>
              <w:right w:val="nil"/>
            </w:tcBorders>
            <w:shd w:val="clear" w:color="auto" w:fill="auto"/>
            <w:noWrap/>
            <w:vAlign w:val="bottom"/>
            <w:hideMark/>
          </w:tcPr>
          <w:p w14:paraId="4D481364" w14:textId="60ADD42B" w:rsidR="0051285D" w:rsidRPr="0026767B" w:rsidRDefault="0051285D" w:rsidP="0051285D">
            <w:pPr>
              <w:spacing w:before="0" w:after="0" w:line="240" w:lineRule="auto"/>
              <w:jc w:val="right"/>
              <w:rPr>
                <w:rFonts w:eastAsia="Times New Roman" w:cs="Arial"/>
                <w:color w:val="000000"/>
                <w:szCs w:val="20"/>
                <w:lang w:val="en-GB" w:eastAsia="fr-FR"/>
              </w:rPr>
            </w:pPr>
            <w:ins w:id="519" w:author="Eli Amson" w:date="2018-09-07T13:45:00Z">
              <w:r w:rsidRPr="0026767B">
                <w:rPr>
                  <w:rFonts w:cs="Arial"/>
                  <w:color w:val="000000"/>
                  <w:rPrChange w:id="520" w:author="Eli Amson" w:date="2018-09-07T13:45:00Z">
                    <w:rPr>
                      <w:rFonts w:ascii="Calibri" w:hAnsi="Calibri" w:cs="Calibri"/>
                      <w:color w:val="000000"/>
                    </w:rPr>
                  </w:rPrChange>
                </w:rPr>
                <w:t>3.16</w:t>
              </w:r>
            </w:ins>
            <w:del w:id="521" w:author="Eli Amson" w:date="2018-09-07T13:45:00Z">
              <w:r w:rsidRPr="0026767B" w:rsidDel="00A47126">
                <w:rPr>
                  <w:rFonts w:eastAsia="Times New Roman" w:cs="Arial"/>
                  <w:color w:val="000000"/>
                  <w:szCs w:val="20"/>
                  <w:lang w:val="en-GB" w:eastAsia="fr-FR"/>
                </w:rPr>
                <w:delText>3.158</w:delText>
              </w:r>
            </w:del>
          </w:p>
        </w:tc>
        <w:tc>
          <w:tcPr>
            <w:tcW w:w="0" w:type="auto"/>
            <w:tcBorders>
              <w:top w:val="nil"/>
              <w:left w:val="nil"/>
              <w:bottom w:val="nil"/>
              <w:right w:val="nil"/>
            </w:tcBorders>
            <w:shd w:val="clear" w:color="auto" w:fill="auto"/>
            <w:noWrap/>
            <w:vAlign w:val="bottom"/>
            <w:hideMark/>
          </w:tcPr>
          <w:p w14:paraId="611CB12D" w14:textId="3A029F5D" w:rsidR="0051285D" w:rsidRPr="0026767B" w:rsidRDefault="0051285D" w:rsidP="0051285D">
            <w:pPr>
              <w:spacing w:before="0" w:after="0" w:line="240" w:lineRule="auto"/>
              <w:jc w:val="right"/>
              <w:rPr>
                <w:rFonts w:eastAsia="Times New Roman" w:cs="Arial"/>
                <w:color w:val="000000"/>
                <w:szCs w:val="20"/>
                <w:lang w:val="en-GB" w:eastAsia="fr-FR"/>
              </w:rPr>
            </w:pPr>
            <w:ins w:id="522" w:author="Eli Amson" w:date="2018-09-07T13:45:00Z">
              <w:r w:rsidRPr="0026767B">
                <w:rPr>
                  <w:rFonts w:cs="Arial"/>
                  <w:color w:val="000000"/>
                  <w:rPrChange w:id="523" w:author="Eli Amson" w:date="2018-09-07T13:45:00Z">
                    <w:rPr>
                      <w:rFonts w:ascii="Calibri" w:hAnsi="Calibri" w:cs="Calibri"/>
                      <w:color w:val="000000"/>
                    </w:rPr>
                  </w:rPrChange>
                </w:rPr>
                <w:t>0.45</w:t>
              </w:r>
            </w:ins>
            <w:del w:id="524" w:author="Eli Amson" w:date="2018-09-07T13:45:00Z">
              <w:r w:rsidRPr="0026767B" w:rsidDel="00A47126">
                <w:rPr>
                  <w:rFonts w:eastAsia="Times New Roman" w:cs="Arial"/>
                  <w:color w:val="000000"/>
                  <w:szCs w:val="20"/>
                  <w:lang w:val="en-GB" w:eastAsia="fr-FR"/>
                </w:rPr>
                <w:delText>0.450</w:delText>
              </w:r>
            </w:del>
          </w:p>
        </w:tc>
      </w:tr>
      <w:tr w:rsidR="0051285D" w:rsidRPr="00272231" w14:paraId="54316E9B" w14:textId="77777777" w:rsidTr="00C3411D">
        <w:trPr>
          <w:trHeight w:val="320"/>
        </w:trPr>
        <w:tc>
          <w:tcPr>
            <w:tcW w:w="0" w:type="auto"/>
            <w:tcBorders>
              <w:top w:val="nil"/>
              <w:left w:val="nil"/>
              <w:bottom w:val="single" w:sz="4" w:space="0" w:color="auto"/>
              <w:right w:val="nil"/>
            </w:tcBorders>
            <w:shd w:val="clear" w:color="auto" w:fill="auto"/>
            <w:noWrap/>
            <w:vAlign w:val="bottom"/>
            <w:hideMark/>
          </w:tcPr>
          <w:p w14:paraId="5B20A421" w14:textId="77777777" w:rsidR="0051285D" w:rsidRPr="008B10C3" w:rsidRDefault="0051285D" w:rsidP="0051285D">
            <w:pPr>
              <w:spacing w:before="0" w:after="0" w:line="240" w:lineRule="auto"/>
              <w:jc w:val="left"/>
              <w:rPr>
                <w:rFonts w:eastAsia="Times New Roman" w:cs="Arial"/>
                <w:i/>
                <w:iCs/>
                <w:color w:val="000000"/>
                <w:szCs w:val="20"/>
                <w:lang w:val="en-GB" w:eastAsia="fr-FR"/>
              </w:rPr>
            </w:pPr>
            <w:r w:rsidRPr="008B10C3">
              <w:rPr>
                <w:rFonts w:eastAsia="Times New Roman" w:cs="Arial"/>
                <w:i/>
                <w:iCs/>
                <w:color w:val="000000"/>
                <w:szCs w:val="20"/>
                <w:lang w:val="en-GB" w:eastAsia="fr-FR"/>
              </w:rPr>
              <w:t>Hapalops</w:t>
            </w:r>
          </w:p>
        </w:tc>
        <w:tc>
          <w:tcPr>
            <w:tcW w:w="0" w:type="auto"/>
            <w:tcBorders>
              <w:top w:val="nil"/>
              <w:left w:val="nil"/>
              <w:bottom w:val="single" w:sz="4" w:space="0" w:color="auto"/>
              <w:right w:val="nil"/>
            </w:tcBorders>
            <w:shd w:val="clear" w:color="auto" w:fill="auto"/>
            <w:noWrap/>
            <w:vAlign w:val="bottom"/>
            <w:hideMark/>
          </w:tcPr>
          <w:p w14:paraId="0E456500" w14:textId="0B7AD88A" w:rsidR="0051285D" w:rsidRPr="0026767B" w:rsidRDefault="0051285D" w:rsidP="0051285D">
            <w:pPr>
              <w:spacing w:before="0" w:after="0" w:line="240" w:lineRule="auto"/>
              <w:jc w:val="right"/>
              <w:rPr>
                <w:rFonts w:eastAsia="Times New Roman" w:cs="Arial"/>
                <w:color w:val="000000"/>
                <w:szCs w:val="20"/>
                <w:lang w:val="en-GB" w:eastAsia="fr-FR"/>
              </w:rPr>
            </w:pPr>
            <w:ins w:id="525" w:author="Eli Amson" w:date="2018-09-07T13:45:00Z">
              <w:r w:rsidRPr="0026767B">
                <w:rPr>
                  <w:rFonts w:cs="Arial"/>
                  <w:color w:val="000000"/>
                  <w:rPrChange w:id="526" w:author="Eli Amson" w:date="2018-09-07T13:45:00Z">
                    <w:rPr>
                      <w:rFonts w:ascii="Calibri" w:hAnsi="Calibri" w:cs="Calibri"/>
                      <w:color w:val="000000"/>
                    </w:rPr>
                  </w:rPrChange>
                </w:rPr>
                <w:t>0.52</w:t>
              </w:r>
            </w:ins>
            <w:del w:id="527" w:author="Eli Amson" w:date="2018-09-07T13:45:00Z">
              <w:r w:rsidRPr="0026767B" w:rsidDel="00A47126">
                <w:rPr>
                  <w:rFonts w:eastAsia="Times New Roman" w:cs="Arial"/>
                  <w:color w:val="000000"/>
                  <w:szCs w:val="20"/>
                  <w:lang w:val="en-GB" w:eastAsia="fr-FR"/>
                </w:rPr>
                <w:delText>0.516</w:delText>
              </w:r>
            </w:del>
          </w:p>
        </w:tc>
        <w:tc>
          <w:tcPr>
            <w:tcW w:w="0" w:type="auto"/>
            <w:tcBorders>
              <w:top w:val="nil"/>
              <w:left w:val="nil"/>
              <w:bottom w:val="single" w:sz="4" w:space="0" w:color="auto"/>
              <w:right w:val="nil"/>
            </w:tcBorders>
            <w:shd w:val="clear" w:color="auto" w:fill="auto"/>
            <w:noWrap/>
            <w:vAlign w:val="bottom"/>
            <w:hideMark/>
          </w:tcPr>
          <w:p w14:paraId="174070C4" w14:textId="4961F2A7" w:rsidR="0051285D" w:rsidRPr="0026767B" w:rsidRDefault="0051285D" w:rsidP="0051285D">
            <w:pPr>
              <w:spacing w:before="0" w:after="0" w:line="240" w:lineRule="auto"/>
              <w:jc w:val="right"/>
              <w:rPr>
                <w:rFonts w:eastAsia="Times New Roman" w:cs="Arial"/>
                <w:color w:val="000000"/>
                <w:szCs w:val="20"/>
                <w:lang w:val="en-GB" w:eastAsia="fr-FR"/>
              </w:rPr>
            </w:pPr>
            <w:ins w:id="528" w:author="Eli Amson" w:date="2018-09-07T13:45:00Z">
              <w:r w:rsidRPr="0026767B">
                <w:rPr>
                  <w:rFonts w:cs="Arial"/>
                  <w:color w:val="000000"/>
                  <w:rPrChange w:id="529" w:author="Eli Amson" w:date="2018-09-07T13:45:00Z">
                    <w:rPr>
                      <w:rFonts w:ascii="Calibri" w:hAnsi="Calibri" w:cs="Calibri"/>
                      <w:color w:val="000000"/>
                    </w:rPr>
                  </w:rPrChange>
                </w:rPr>
                <w:t>3.22</w:t>
              </w:r>
            </w:ins>
            <w:del w:id="530" w:author="Eli Amson" w:date="2018-09-07T13:45:00Z">
              <w:r w:rsidRPr="0026767B" w:rsidDel="00A47126">
                <w:rPr>
                  <w:rFonts w:eastAsia="Times New Roman" w:cs="Arial"/>
                  <w:color w:val="000000"/>
                  <w:szCs w:val="20"/>
                  <w:lang w:val="en-GB" w:eastAsia="fr-FR"/>
                </w:rPr>
                <w:delText>3.224</w:delText>
              </w:r>
            </w:del>
          </w:p>
        </w:tc>
        <w:tc>
          <w:tcPr>
            <w:tcW w:w="0" w:type="auto"/>
            <w:tcBorders>
              <w:top w:val="nil"/>
              <w:left w:val="nil"/>
              <w:bottom w:val="single" w:sz="4" w:space="0" w:color="auto"/>
              <w:right w:val="nil"/>
            </w:tcBorders>
            <w:shd w:val="clear" w:color="auto" w:fill="auto"/>
            <w:noWrap/>
            <w:vAlign w:val="bottom"/>
            <w:hideMark/>
          </w:tcPr>
          <w:p w14:paraId="1E32D8C9" w14:textId="118E9319" w:rsidR="0051285D" w:rsidRPr="0026767B" w:rsidRDefault="0051285D" w:rsidP="0051285D">
            <w:pPr>
              <w:spacing w:before="0" w:after="0" w:line="240" w:lineRule="auto"/>
              <w:jc w:val="right"/>
              <w:rPr>
                <w:rFonts w:eastAsia="Times New Roman" w:cs="Arial"/>
                <w:color w:val="000000"/>
                <w:szCs w:val="20"/>
                <w:lang w:val="en-GB" w:eastAsia="fr-FR"/>
              </w:rPr>
            </w:pPr>
            <w:ins w:id="531" w:author="Eli Amson" w:date="2018-09-07T13:45:00Z">
              <w:r w:rsidRPr="0026767B">
                <w:rPr>
                  <w:rFonts w:cs="Arial"/>
                  <w:color w:val="000000"/>
                  <w:rPrChange w:id="532" w:author="Eli Amson" w:date="2018-09-07T13:45:00Z">
                    <w:rPr>
                      <w:rFonts w:ascii="Calibri" w:hAnsi="Calibri" w:cs="Calibri"/>
                      <w:color w:val="000000"/>
                    </w:rPr>
                  </w:rPrChange>
                </w:rPr>
                <w:t>0.39</w:t>
              </w:r>
            </w:ins>
            <w:del w:id="533" w:author="Eli Amson" w:date="2018-09-07T13:45:00Z">
              <w:r w:rsidRPr="0026767B" w:rsidDel="00A47126">
                <w:rPr>
                  <w:rFonts w:eastAsia="Times New Roman" w:cs="Arial"/>
                  <w:color w:val="000000"/>
                  <w:szCs w:val="20"/>
                  <w:lang w:val="en-GB" w:eastAsia="fr-FR"/>
                </w:rPr>
                <w:delText>0.386</w:delText>
              </w:r>
            </w:del>
          </w:p>
        </w:tc>
        <w:tc>
          <w:tcPr>
            <w:tcW w:w="0" w:type="auto"/>
            <w:tcBorders>
              <w:top w:val="nil"/>
              <w:left w:val="nil"/>
              <w:bottom w:val="single" w:sz="4" w:space="0" w:color="auto"/>
              <w:right w:val="nil"/>
            </w:tcBorders>
            <w:shd w:val="clear" w:color="auto" w:fill="auto"/>
            <w:noWrap/>
            <w:vAlign w:val="bottom"/>
            <w:hideMark/>
          </w:tcPr>
          <w:p w14:paraId="1FB358BC" w14:textId="17D3C7E5" w:rsidR="0051285D" w:rsidRPr="0026767B" w:rsidRDefault="0051285D" w:rsidP="0051285D">
            <w:pPr>
              <w:spacing w:before="0" w:after="0" w:line="240" w:lineRule="auto"/>
              <w:jc w:val="right"/>
              <w:rPr>
                <w:rFonts w:eastAsia="Times New Roman" w:cs="Arial"/>
                <w:color w:val="000000"/>
                <w:szCs w:val="20"/>
                <w:lang w:val="en-GB" w:eastAsia="fr-FR"/>
              </w:rPr>
            </w:pPr>
            <w:ins w:id="534" w:author="Eli Amson" w:date="2018-09-07T13:45:00Z">
              <w:r w:rsidRPr="0026767B">
                <w:rPr>
                  <w:rFonts w:cs="Arial"/>
                  <w:color w:val="000000"/>
                  <w:rPrChange w:id="535" w:author="Eli Amson" w:date="2018-09-07T13:45:00Z">
                    <w:rPr>
                      <w:rFonts w:ascii="Calibri" w:hAnsi="Calibri" w:cs="Calibri"/>
                      <w:color w:val="000000"/>
                    </w:rPr>
                  </w:rPrChange>
                </w:rPr>
                <w:t>0.56</w:t>
              </w:r>
            </w:ins>
            <w:del w:id="536" w:author="Eli Amson" w:date="2018-09-07T13:45:00Z">
              <w:r w:rsidRPr="0026767B" w:rsidDel="00A47126">
                <w:rPr>
                  <w:rFonts w:eastAsia="Times New Roman" w:cs="Arial"/>
                  <w:color w:val="000000"/>
                  <w:szCs w:val="20"/>
                  <w:lang w:val="en-GB" w:eastAsia="fr-FR"/>
                </w:rPr>
                <w:delText>0.555</w:delText>
              </w:r>
            </w:del>
          </w:p>
        </w:tc>
        <w:tc>
          <w:tcPr>
            <w:tcW w:w="0" w:type="auto"/>
            <w:tcBorders>
              <w:top w:val="nil"/>
              <w:left w:val="nil"/>
              <w:bottom w:val="single" w:sz="4" w:space="0" w:color="auto"/>
              <w:right w:val="nil"/>
            </w:tcBorders>
            <w:shd w:val="clear" w:color="auto" w:fill="auto"/>
            <w:noWrap/>
            <w:vAlign w:val="bottom"/>
            <w:hideMark/>
          </w:tcPr>
          <w:p w14:paraId="3E5FE33D" w14:textId="7DFC852D" w:rsidR="0051285D" w:rsidRPr="0026767B" w:rsidRDefault="0051285D" w:rsidP="0051285D">
            <w:pPr>
              <w:spacing w:before="0" w:after="0" w:line="240" w:lineRule="auto"/>
              <w:jc w:val="right"/>
              <w:rPr>
                <w:rFonts w:eastAsia="Times New Roman" w:cs="Arial"/>
                <w:color w:val="000000"/>
                <w:szCs w:val="20"/>
                <w:lang w:val="en-GB" w:eastAsia="fr-FR"/>
              </w:rPr>
            </w:pPr>
            <w:ins w:id="537" w:author="Eli Amson" w:date="2018-09-07T13:45:00Z">
              <w:r w:rsidRPr="0026767B">
                <w:rPr>
                  <w:rFonts w:cs="Arial"/>
                  <w:color w:val="000000"/>
                  <w:rPrChange w:id="538" w:author="Eli Amson" w:date="2018-09-07T13:45:00Z">
                    <w:rPr>
                      <w:rFonts w:ascii="Calibri" w:hAnsi="Calibri" w:cs="Calibri"/>
                      <w:color w:val="000000"/>
                    </w:rPr>
                  </w:rPrChange>
                </w:rPr>
                <w:t>3.39</w:t>
              </w:r>
            </w:ins>
            <w:del w:id="539" w:author="Eli Amson" w:date="2018-09-07T13:45:00Z">
              <w:r w:rsidRPr="0026767B" w:rsidDel="00A47126">
                <w:rPr>
                  <w:rFonts w:eastAsia="Times New Roman" w:cs="Arial"/>
                  <w:color w:val="000000"/>
                  <w:szCs w:val="20"/>
                  <w:lang w:val="en-GB" w:eastAsia="fr-FR"/>
                </w:rPr>
                <w:delText>3.389</w:delText>
              </w:r>
            </w:del>
          </w:p>
        </w:tc>
        <w:tc>
          <w:tcPr>
            <w:tcW w:w="0" w:type="auto"/>
            <w:tcBorders>
              <w:top w:val="nil"/>
              <w:left w:val="nil"/>
              <w:bottom w:val="single" w:sz="4" w:space="0" w:color="auto"/>
              <w:right w:val="nil"/>
            </w:tcBorders>
            <w:shd w:val="clear" w:color="auto" w:fill="auto"/>
            <w:noWrap/>
            <w:vAlign w:val="bottom"/>
            <w:hideMark/>
          </w:tcPr>
          <w:p w14:paraId="7F9D64D0" w14:textId="75C0717B" w:rsidR="0051285D" w:rsidRPr="0026767B" w:rsidRDefault="0051285D" w:rsidP="0051285D">
            <w:pPr>
              <w:spacing w:before="0" w:after="0" w:line="240" w:lineRule="auto"/>
              <w:jc w:val="right"/>
              <w:rPr>
                <w:rFonts w:eastAsia="Times New Roman" w:cs="Arial"/>
                <w:color w:val="000000"/>
                <w:szCs w:val="20"/>
                <w:lang w:val="en-GB" w:eastAsia="fr-FR"/>
              </w:rPr>
            </w:pPr>
            <w:ins w:id="540" w:author="Eli Amson" w:date="2018-09-07T13:45:00Z">
              <w:r w:rsidRPr="0026767B">
                <w:rPr>
                  <w:rFonts w:cs="Arial"/>
                  <w:color w:val="000000"/>
                  <w:rPrChange w:id="541" w:author="Eli Amson" w:date="2018-09-07T13:45:00Z">
                    <w:rPr>
                      <w:rFonts w:ascii="Calibri" w:hAnsi="Calibri" w:cs="Calibri"/>
                      <w:color w:val="000000"/>
                    </w:rPr>
                  </w:rPrChange>
                </w:rPr>
                <w:t>0.50</w:t>
              </w:r>
            </w:ins>
            <w:del w:id="542" w:author="Eli Amson" w:date="2018-09-07T13:45:00Z">
              <w:r w:rsidRPr="0026767B" w:rsidDel="00A47126">
                <w:rPr>
                  <w:rFonts w:eastAsia="Times New Roman" w:cs="Arial"/>
                  <w:color w:val="000000"/>
                  <w:szCs w:val="20"/>
                  <w:lang w:val="en-GB" w:eastAsia="fr-FR"/>
                </w:rPr>
                <w:delText>0.504</w:delText>
              </w:r>
            </w:del>
          </w:p>
        </w:tc>
      </w:tr>
      <w:tr w:rsidR="0051285D" w:rsidRPr="00272231" w14:paraId="1DC42034" w14:textId="77777777" w:rsidTr="00C3411D">
        <w:trPr>
          <w:trHeight w:val="320"/>
        </w:trPr>
        <w:tc>
          <w:tcPr>
            <w:tcW w:w="0" w:type="auto"/>
            <w:tcBorders>
              <w:top w:val="single" w:sz="4" w:space="0" w:color="auto"/>
              <w:left w:val="nil"/>
              <w:bottom w:val="nil"/>
              <w:right w:val="nil"/>
            </w:tcBorders>
            <w:shd w:val="clear" w:color="auto" w:fill="auto"/>
            <w:noWrap/>
            <w:vAlign w:val="bottom"/>
            <w:hideMark/>
          </w:tcPr>
          <w:p w14:paraId="076D11A5"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Radial trochlea 100%</w:t>
            </w:r>
          </w:p>
        </w:tc>
        <w:tc>
          <w:tcPr>
            <w:tcW w:w="0" w:type="auto"/>
            <w:tcBorders>
              <w:top w:val="single" w:sz="4" w:space="0" w:color="auto"/>
              <w:left w:val="nil"/>
              <w:bottom w:val="nil"/>
              <w:right w:val="nil"/>
            </w:tcBorders>
            <w:shd w:val="clear" w:color="auto" w:fill="auto"/>
            <w:noWrap/>
            <w:vAlign w:val="bottom"/>
            <w:hideMark/>
          </w:tcPr>
          <w:p w14:paraId="7E4A988A" w14:textId="77777777" w:rsidR="0051285D" w:rsidRPr="0026767B" w:rsidRDefault="0051285D" w:rsidP="0051285D">
            <w:pPr>
              <w:spacing w:before="0" w:after="0" w:line="240" w:lineRule="auto"/>
              <w:jc w:val="left"/>
              <w:rPr>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CAEFC8"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A5D72B2"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05E27F"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2CECEB9" w14:textId="77777777" w:rsidR="0051285D" w:rsidRPr="0026767B" w:rsidRDefault="0051285D" w:rsidP="0051285D">
            <w:pPr>
              <w:spacing w:before="0" w:after="0" w:line="240" w:lineRule="auto"/>
              <w:jc w:val="left"/>
              <w:rPr>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22DD459B" w14:textId="77777777" w:rsidR="0051285D" w:rsidRPr="0026767B" w:rsidRDefault="0051285D" w:rsidP="0051285D">
            <w:pPr>
              <w:spacing w:before="0" w:after="0" w:line="240" w:lineRule="auto"/>
              <w:jc w:val="left"/>
              <w:rPr>
                <w:rFonts w:eastAsia="Times New Roman" w:cs="Arial"/>
                <w:szCs w:val="20"/>
                <w:lang w:val="en-GB" w:eastAsia="fr-FR"/>
              </w:rPr>
            </w:pPr>
          </w:p>
        </w:tc>
      </w:tr>
      <w:tr w:rsidR="0051285D" w:rsidRPr="00272231" w14:paraId="6200F2AA" w14:textId="77777777" w:rsidTr="00C3411D">
        <w:trPr>
          <w:trHeight w:val="320"/>
        </w:trPr>
        <w:tc>
          <w:tcPr>
            <w:tcW w:w="0" w:type="auto"/>
            <w:tcBorders>
              <w:top w:val="nil"/>
              <w:left w:val="nil"/>
              <w:bottom w:val="nil"/>
              <w:right w:val="nil"/>
            </w:tcBorders>
            <w:shd w:val="clear" w:color="auto" w:fill="auto"/>
            <w:noWrap/>
            <w:vAlign w:val="bottom"/>
            <w:hideMark/>
          </w:tcPr>
          <w:p w14:paraId="08143D04"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Armadillos</w:t>
            </w:r>
          </w:p>
        </w:tc>
        <w:tc>
          <w:tcPr>
            <w:tcW w:w="0" w:type="auto"/>
            <w:tcBorders>
              <w:top w:val="nil"/>
              <w:left w:val="nil"/>
              <w:bottom w:val="nil"/>
              <w:right w:val="nil"/>
            </w:tcBorders>
            <w:shd w:val="clear" w:color="auto" w:fill="auto"/>
            <w:noWrap/>
            <w:vAlign w:val="bottom"/>
            <w:hideMark/>
          </w:tcPr>
          <w:p w14:paraId="0B7578EE" w14:textId="72435586" w:rsidR="0051285D" w:rsidRPr="0026767B" w:rsidRDefault="0051285D" w:rsidP="0051285D">
            <w:pPr>
              <w:spacing w:before="0" w:after="0" w:line="240" w:lineRule="auto"/>
              <w:jc w:val="right"/>
              <w:rPr>
                <w:rFonts w:eastAsia="Times New Roman" w:cs="Arial"/>
                <w:color w:val="000000"/>
                <w:szCs w:val="20"/>
                <w:lang w:val="en-GB" w:eastAsia="fr-FR"/>
              </w:rPr>
            </w:pPr>
            <w:ins w:id="543" w:author="Eli Amson" w:date="2018-09-07T13:45:00Z">
              <w:r w:rsidRPr="0026767B">
                <w:rPr>
                  <w:rFonts w:cs="Arial"/>
                  <w:color w:val="000000"/>
                  <w:rPrChange w:id="544" w:author="Eli Amson" w:date="2018-09-07T13:45:00Z">
                    <w:rPr>
                      <w:rFonts w:ascii="Calibri" w:hAnsi="Calibri" w:cs="Calibri"/>
                      <w:color w:val="000000"/>
                    </w:rPr>
                  </w:rPrChange>
                </w:rPr>
                <w:t>0.79</w:t>
              </w:r>
            </w:ins>
            <w:del w:id="545" w:author="Eli Amson" w:date="2018-09-07T13:45:00Z">
              <w:r w:rsidRPr="0026767B" w:rsidDel="00A47126">
                <w:rPr>
                  <w:rFonts w:eastAsia="Times New Roman" w:cs="Arial"/>
                  <w:color w:val="000000"/>
                  <w:szCs w:val="20"/>
                  <w:lang w:val="en-GB" w:eastAsia="fr-FR"/>
                </w:rPr>
                <w:delText>0.789</w:delText>
              </w:r>
            </w:del>
          </w:p>
        </w:tc>
        <w:tc>
          <w:tcPr>
            <w:tcW w:w="0" w:type="auto"/>
            <w:tcBorders>
              <w:top w:val="nil"/>
              <w:left w:val="nil"/>
              <w:bottom w:val="nil"/>
              <w:right w:val="nil"/>
            </w:tcBorders>
            <w:shd w:val="clear" w:color="auto" w:fill="auto"/>
            <w:noWrap/>
            <w:vAlign w:val="bottom"/>
            <w:hideMark/>
          </w:tcPr>
          <w:p w14:paraId="34ACF7F6" w14:textId="3376D721" w:rsidR="0051285D" w:rsidRPr="0026767B" w:rsidRDefault="0051285D" w:rsidP="0051285D">
            <w:pPr>
              <w:spacing w:before="0" w:after="0" w:line="240" w:lineRule="auto"/>
              <w:jc w:val="right"/>
              <w:rPr>
                <w:rFonts w:eastAsia="Times New Roman" w:cs="Arial"/>
                <w:color w:val="000000"/>
                <w:szCs w:val="20"/>
                <w:lang w:val="en-GB" w:eastAsia="fr-FR"/>
              </w:rPr>
            </w:pPr>
            <w:ins w:id="546" w:author="Eli Amson" w:date="2018-09-07T13:45:00Z">
              <w:r w:rsidRPr="0026767B">
                <w:rPr>
                  <w:rFonts w:cs="Arial"/>
                  <w:color w:val="000000"/>
                  <w:rPrChange w:id="547" w:author="Eli Amson" w:date="2018-09-07T13:45:00Z">
                    <w:rPr>
                      <w:rFonts w:ascii="Calibri" w:hAnsi="Calibri" w:cs="Calibri"/>
                      <w:color w:val="000000"/>
                    </w:rPr>
                  </w:rPrChange>
                </w:rPr>
                <w:t>16.05</w:t>
              </w:r>
            </w:ins>
            <w:del w:id="548" w:author="Eli Amson" w:date="2018-09-07T13:45:00Z">
              <w:r w:rsidRPr="0026767B" w:rsidDel="00A47126">
                <w:rPr>
                  <w:rFonts w:eastAsia="Times New Roman" w:cs="Arial"/>
                  <w:color w:val="000000"/>
                  <w:szCs w:val="20"/>
                  <w:lang w:val="en-GB" w:eastAsia="fr-FR"/>
                </w:rPr>
                <w:delText>16.047</w:delText>
              </w:r>
            </w:del>
          </w:p>
        </w:tc>
        <w:tc>
          <w:tcPr>
            <w:tcW w:w="0" w:type="auto"/>
            <w:tcBorders>
              <w:top w:val="nil"/>
              <w:left w:val="nil"/>
              <w:bottom w:val="nil"/>
              <w:right w:val="nil"/>
            </w:tcBorders>
            <w:shd w:val="clear" w:color="auto" w:fill="auto"/>
            <w:noWrap/>
            <w:vAlign w:val="bottom"/>
            <w:hideMark/>
          </w:tcPr>
          <w:p w14:paraId="6AB1665E" w14:textId="229E46E3" w:rsidR="0051285D" w:rsidRPr="0026767B" w:rsidRDefault="0051285D" w:rsidP="0051285D">
            <w:pPr>
              <w:spacing w:before="0" w:after="0" w:line="240" w:lineRule="auto"/>
              <w:jc w:val="right"/>
              <w:rPr>
                <w:rFonts w:eastAsia="Times New Roman" w:cs="Arial"/>
                <w:color w:val="000000"/>
                <w:szCs w:val="20"/>
                <w:lang w:val="en-GB" w:eastAsia="fr-FR"/>
              </w:rPr>
            </w:pPr>
            <w:ins w:id="549" w:author="Eli Amson" w:date="2018-09-07T13:45:00Z">
              <w:r w:rsidRPr="0026767B">
                <w:rPr>
                  <w:rFonts w:cs="Arial"/>
                  <w:color w:val="000000"/>
                  <w:rPrChange w:id="550" w:author="Eli Amson" w:date="2018-09-07T13:45:00Z">
                    <w:rPr>
                      <w:rFonts w:ascii="Calibri" w:hAnsi="Calibri" w:cs="Calibri"/>
                      <w:color w:val="000000"/>
                    </w:rPr>
                  </w:rPrChange>
                </w:rPr>
                <w:t>0.34</w:t>
              </w:r>
            </w:ins>
            <w:del w:id="551" w:author="Eli Amson" w:date="2018-09-07T13:45:00Z">
              <w:r w:rsidRPr="0026767B" w:rsidDel="00A47126">
                <w:rPr>
                  <w:rFonts w:eastAsia="Times New Roman" w:cs="Arial"/>
                  <w:color w:val="000000"/>
                  <w:szCs w:val="20"/>
                  <w:lang w:val="en-GB" w:eastAsia="fr-FR"/>
                </w:rPr>
                <w:delText>0.342</w:delText>
              </w:r>
            </w:del>
          </w:p>
        </w:tc>
        <w:tc>
          <w:tcPr>
            <w:tcW w:w="0" w:type="auto"/>
            <w:tcBorders>
              <w:top w:val="nil"/>
              <w:left w:val="nil"/>
              <w:bottom w:val="nil"/>
              <w:right w:val="nil"/>
            </w:tcBorders>
            <w:shd w:val="clear" w:color="auto" w:fill="auto"/>
            <w:noWrap/>
            <w:vAlign w:val="bottom"/>
            <w:hideMark/>
          </w:tcPr>
          <w:p w14:paraId="32B1015C" w14:textId="30F7EA2A" w:rsidR="0051285D" w:rsidRPr="0026767B" w:rsidRDefault="0051285D" w:rsidP="0051285D">
            <w:pPr>
              <w:spacing w:before="0" w:after="0" w:line="240" w:lineRule="auto"/>
              <w:jc w:val="right"/>
              <w:rPr>
                <w:rFonts w:eastAsia="Times New Roman" w:cs="Arial"/>
                <w:color w:val="000000"/>
                <w:szCs w:val="20"/>
                <w:lang w:val="en-GB" w:eastAsia="fr-FR"/>
              </w:rPr>
            </w:pPr>
            <w:ins w:id="552" w:author="Eli Amson" w:date="2018-09-07T13:45:00Z">
              <w:r w:rsidRPr="0026767B">
                <w:rPr>
                  <w:rFonts w:cs="Arial"/>
                  <w:color w:val="000000"/>
                  <w:rPrChange w:id="553" w:author="Eli Amson" w:date="2018-09-07T13:45:00Z">
                    <w:rPr>
                      <w:rFonts w:ascii="Calibri" w:hAnsi="Calibri" w:cs="Calibri"/>
                      <w:color w:val="000000"/>
                    </w:rPr>
                  </w:rPrChange>
                </w:rPr>
                <w:t>0.37</w:t>
              </w:r>
            </w:ins>
            <w:del w:id="554" w:author="Eli Amson" w:date="2018-09-07T13:45:00Z">
              <w:r w:rsidRPr="0026767B" w:rsidDel="00A47126">
                <w:rPr>
                  <w:rFonts w:eastAsia="Times New Roman" w:cs="Arial"/>
                  <w:color w:val="000000"/>
                  <w:szCs w:val="20"/>
                  <w:lang w:val="en-GB" w:eastAsia="fr-FR"/>
                </w:rPr>
                <w:delText>0.372</w:delText>
              </w:r>
            </w:del>
          </w:p>
        </w:tc>
        <w:tc>
          <w:tcPr>
            <w:tcW w:w="0" w:type="auto"/>
            <w:tcBorders>
              <w:top w:val="nil"/>
              <w:left w:val="nil"/>
              <w:bottom w:val="nil"/>
              <w:right w:val="nil"/>
            </w:tcBorders>
            <w:shd w:val="clear" w:color="auto" w:fill="auto"/>
            <w:noWrap/>
            <w:vAlign w:val="bottom"/>
            <w:hideMark/>
          </w:tcPr>
          <w:p w14:paraId="4B8DFEC3" w14:textId="596A3610" w:rsidR="0051285D" w:rsidRPr="0026767B" w:rsidRDefault="0051285D" w:rsidP="0051285D">
            <w:pPr>
              <w:spacing w:before="0" w:after="0" w:line="240" w:lineRule="auto"/>
              <w:jc w:val="right"/>
              <w:rPr>
                <w:rFonts w:eastAsia="Times New Roman" w:cs="Arial"/>
                <w:color w:val="000000"/>
                <w:szCs w:val="20"/>
                <w:lang w:val="en-GB" w:eastAsia="fr-FR"/>
              </w:rPr>
            </w:pPr>
            <w:ins w:id="555" w:author="Eli Amson" w:date="2018-09-07T13:45:00Z">
              <w:r w:rsidRPr="0026767B">
                <w:rPr>
                  <w:rFonts w:cs="Arial"/>
                  <w:color w:val="000000"/>
                  <w:rPrChange w:id="556" w:author="Eli Amson" w:date="2018-09-07T13:45:00Z">
                    <w:rPr>
                      <w:rFonts w:ascii="Calibri" w:hAnsi="Calibri" w:cs="Calibri"/>
                      <w:color w:val="000000"/>
                    </w:rPr>
                  </w:rPrChange>
                </w:rPr>
                <w:t>3.87</w:t>
              </w:r>
            </w:ins>
            <w:del w:id="557" w:author="Eli Amson" w:date="2018-09-07T13:45:00Z">
              <w:r w:rsidRPr="0026767B" w:rsidDel="00A47126">
                <w:rPr>
                  <w:rFonts w:eastAsia="Times New Roman" w:cs="Arial"/>
                  <w:color w:val="000000"/>
                  <w:szCs w:val="20"/>
                  <w:lang w:val="en-GB" w:eastAsia="fr-FR"/>
                </w:rPr>
                <w:delText>3.868</w:delText>
              </w:r>
            </w:del>
          </w:p>
        </w:tc>
        <w:tc>
          <w:tcPr>
            <w:tcW w:w="0" w:type="auto"/>
            <w:tcBorders>
              <w:top w:val="nil"/>
              <w:left w:val="nil"/>
              <w:bottom w:val="nil"/>
              <w:right w:val="nil"/>
            </w:tcBorders>
            <w:shd w:val="clear" w:color="auto" w:fill="auto"/>
            <w:noWrap/>
            <w:vAlign w:val="bottom"/>
            <w:hideMark/>
          </w:tcPr>
          <w:p w14:paraId="21735E9A" w14:textId="1CCD5003" w:rsidR="0051285D" w:rsidRPr="0026767B" w:rsidRDefault="0051285D" w:rsidP="0051285D">
            <w:pPr>
              <w:spacing w:before="0" w:after="0" w:line="240" w:lineRule="auto"/>
              <w:jc w:val="right"/>
              <w:rPr>
                <w:rFonts w:eastAsia="Times New Roman" w:cs="Arial"/>
                <w:color w:val="000000"/>
                <w:szCs w:val="20"/>
                <w:lang w:val="en-GB" w:eastAsia="fr-FR"/>
              </w:rPr>
            </w:pPr>
            <w:ins w:id="558" w:author="Eli Amson" w:date="2018-09-07T13:45:00Z">
              <w:r w:rsidRPr="0026767B">
                <w:rPr>
                  <w:rFonts w:cs="Arial"/>
                  <w:color w:val="000000"/>
                  <w:rPrChange w:id="559" w:author="Eli Amson" w:date="2018-09-07T13:45:00Z">
                    <w:rPr>
                      <w:rFonts w:ascii="Calibri" w:hAnsi="Calibri" w:cs="Calibri"/>
                      <w:color w:val="000000"/>
                    </w:rPr>
                  </w:rPrChange>
                </w:rPr>
                <w:t>0.49</w:t>
              </w:r>
            </w:ins>
            <w:del w:id="560" w:author="Eli Amson" w:date="2018-09-07T13:45:00Z">
              <w:r w:rsidRPr="0026767B" w:rsidDel="00A47126">
                <w:rPr>
                  <w:rFonts w:eastAsia="Times New Roman" w:cs="Arial"/>
                  <w:color w:val="000000"/>
                  <w:szCs w:val="20"/>
                  <w:lang w:val="en-GB" w:eastAsia="fr-FR"/>
                </w:rPr>
                <w:delText>0.490</w:delText>
              </w:r>
            </w:del>
          </w:p>
        </w:tc>
      </w:tr>
      <w:tr w:rsidR="0051285D" w:rsidRPr="00272231" w14:paraId="20E60B32" w14:textId="77777777" w:rsidTr="00C3411D">
        <w:trPr>
          <w:trHeight w:val="320"/>
        </w:trPr>
        <w:tc>
          <w:tcPr>
            <w:tcW w:w="0" w:type="auto"/>
            <w:tcBorders>
              <w:top w:val="nil"/>
              <w:left w:val="nil"/>
              <w:bottom w:val="nil"/>
              <w:right w:val="nil"/>
            </w:tcBorders>
            <w:shd w:val="clear" w:color="auto" w:fill="auto"/>
            <w:noWrap/>
            <w:vAlign w:val="bottom"/>
            <w:hideMark/>
          </w:tcPr>
          <w:p w14:paraId="596A50DA"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Anteaters</w:t>
            </w:r>
          </w:p>
        </w:tc>
        <w:tc>
          <w:tcPr>
            <w:tcW w:w="0" w:type="auto"/>
            <w:tcBorders>
              <w:top w:val="nil"/>
              <w:left w:val="nil"/>
              <w:bottom w:val="nil"/>
              <w:right w:val="nil"/>
            </w:tcBorders>
            <w:shd w:val="clear" w:color="auto" w:fill="auto"/>
            <w:noWrap/>
            <w:vAlign w:val="bottom"/>
            <w:hideMark/>
          </w:tcPr>
          <w:p w14:paraId="5EACA704" w14:textId="473B0308" w:rsidR="0051285D" w:rsidRPr="0026767B" w:rsidRDefault="0051285D" w:rsidP="0051285D">
            <w:pPr>
              <w:spacing w:before="0" w:after="0" w:line="240" w:lineRule="auto"/>
              <w:jc w:val="right"/>
              <w:rPr>
                <w:rFonts w:eastAsia="Times New Roman" w:cs="Arial"/>
                <w:color w:val="000000"/>
                <w:szCs w:val="20"/>
                <w:lang w:val="en-GB" w:eastAsia="fr-FR"/>
              </w:rPr>
            </w:pPr>
            <w:ins w:id="561" w:author="Eli Amson" w:date="2018-09-07T13:45:00Z">
              <w:r w:rsidRPr="0026767B">
                <w:rPr>
                  <w:rFonts w:cs="Arial"/>
                  <w:color w:val="000000"/>
                  <w:rPrChange w:id="562" w:author="Eli Amson" w:date="2018-09-07T13:45:00Z">
                    <w:rPr>
                      <w:rFonts w:ascii="Calibri" w:hAnsi="Calibri" w:cs="Calibri"/>
                      <w:color w:val="000000"/>
                    </w:rPr>
                  </w:rPrChange>
                </w:rPr>
                <w:t>0.63</w:t>
              </w:r>
            </w:ins>
            <w:del w:id="563" w:author="Eli Amson" w:date="2018-09-07T13:45:00Z">
              <w:r w:rsidRPr="0026767B" w:rsidDel="00A47126">
                <w:rPr>
                  <w:rFonts w:eastAsia="Times New Roman" w:cs="Arial"/>
                  <w:color w:val="000000"/>
                  <w:szCs w:val="20"/>
                  <w:lang w:val="en-GB" w:eastAsia="fr-FR"/>
                </w:rPr>
                <w:delText>0.629</w:delText>
              </w:r>
            </w:del>
          </w:p>
        </w:tc>
        <w:tc>
          <w:tcPr>
            <w:tcW w:w="0" w:type="auto"/>
            <w:tcBorders>
              <w:top w:val="nil"/>
              <w:left w:val="nil"/>
              <w:bottom w:val="nil"/>
              <w:right w:val="nil"/>
            </w:tcBorders>
            <w:shd w:val="clear" w:color="auto" w:fill="auto"/>
            <w:noWrap/>
            <w:vAlign w:val="bottom"/>
            <w:hideMark/>
          </w:tcPr>
          <w:p w14:paraId="20902CE8" w14:textId="4280D213" w:rsidR="0051285D" w:rsidRPr="0026767B" w:rsidRDefault="0051285D" w:rsidP="0051285D">
            <w:pPr>
              <w:spacing w:before="0" w:after="0" w:line="240" w:lineRule="auto"/>
              <w:jc w:val="right"/>
              <w:rPr>
                <w:rFonts w:eastAsia="Times New Roman" w:cs="Arial"/>
                <w:color w:val="000000"/>
                <w:szCs w:val="20"/>
                <w:lang w:val="en-GB" w:eastAsia="fr-FR"/>
              </w:rPr>
            </w:pPr>
            <w:ins w:id="564" w:author="Eli Amson" w:date="2018-09-07T13:45:00Z">
              <w:r w:rsidRPr="0026767B">
                <w:rPr>
                  <w:rFonts w:cs="Arial"/>
                  <w:color w:val="000000"/>
                  <w:rPrChange w:id="565" w:author="Eli Amson" w:date="2018-09-07T13:45:00Z">
                    <w:rPr>
                      <w:rFonts w:ascii="Calibri" w:hAnsi="Calibri" w:cs="Calibri"/>
                      <w:color w:val="000000"/>
                    </w:rPr>
                  </w:rPrChange>
                </w:rPr>
                <w:t>11.19</w:t>
              </w:r>
            </w:ins>
            <w:del w:id="566" w:author="Eli Amson" w:date="2018-09-07T13:45:00Z">
              <w:r w:rsidRPr="0026767B" w:rsidDel="00A47126">
                <w:rPr>
                  <w:rFonts w:eastAsia="Times New Roman" w:cs="Arial"/>
                  <w:color w:val="000000"/>
                  <w:szCs w:val="20"/>
                  <w:lang w:val="en-GB" w:eastAsia="fr-FR"/>
                </w:rPr>
                <w:delText>11.187</w:delText>
              </w:r>
            </w:del>
          </w:p>
        </w:tc>
        <w:tc>
          <w:tcPr>
            <w:tcW w:w="0" w:type="auto"/>
            <w:tcBorders>
              <w:top w:val="nil"/>
              <w:left w:val="nil"/>
              <w:bottom w:val="nil"/>
              <w:right w:val="nil"/>
            </w:tcBorders>
            <w:shd w:val="clear" w:color="auto" w:fill="auto"/>
            <w:noWrap/>
            <w:vAlign w:val="bottom"/>
            <w:hideMark/>
          </w:tcPr>
          <w:p w14:paraId="56177BB3" w14:textId="42E568CD" w:rsidR="0051285D" w:rsidRPr="0026767B" w:rsidRDefault="0051285D" w:rsidP="0051285D">
            <w:pPr>
              <w:spacing w:before="0" w:after="0" w:line="240" w:lineRule="auto"/>
              <w:jc w:val="right"/>
              <w:rPr>
                <w:rFonts w:eastAsia="Times New Roman" w:cs="Arial"/>
                <w:color w:val="000000"/>
                <w:szCs w:val="20"/>
                <w:lang w:val="en-GB" w:eastAsia="fr-FR"/>
              </w:rPr>
            </w:pPr>
            <w:ins w:id="567" w:author="Eli Amson" w:date="2018-09-07T13:45:00Z">
              <w:r w:rsidRPr="0026767B">
                <w:rPr>
                  <w:rFonts w:cs="Arial"/>
                  <w:color w:val="000000"/>
                  <w:rPrChange w:id="568" w:author="Eli Amson" w:date="2018-09-07T13:45:00Z">
                    <w:rPr>
                      <w:rFonts w:ascii="Calibri" w:hAnsi="Calibri" w:cs="Calibri"/>
                      <w:color w:val="000000"/>
                    </w:rPr>
                  </w:rPrChange>
                </w:rPr>
                <w:t>0.30</w:t>
              </w:r>
            </w:ins>
            <w:del w:id="569" w:author="Eli Amson" w:date="2018-09-07T13:45:00Z">
              <w:r w:rsidRPr="0026767B" w:rsidDel="00A47126">
                <w:rPr>
                  <w:rFonts w:eastAsia="Times New Roman" w:cs="Arial"/>
                  <w:color w:val="000000"/>
                  <w:szCs w:val="20"/>
                  <w:lang w:val="en-GB" w:eastAsia="fr-FR"/>
                </w:rPr>
                <w:delText>0.296</w:delText>
              </w:r>
            </w:del>
          </w:p>
        </w:tc>
        <w:tc>
          <w:tcPr>
            <w:tcW w:w="0" w:type="auto"/>
            <w:tcBorders>
              <w:top w:val="nil"/>
              <w:left w:val="nil"/>
              <w:bottom w:val="nil"/>
              <w:right w:val="nil"/>
            </w:tcBorders>
            <w:shd w:val="clear" w:color="auto" w:fill="auto"/>
            <w:noWrap/>
            <w:vAlign w:val="bottom"/>
            <w:hideMark/>
          </w:tcPr>
          <w:p w14:paraId="5DF15D70" w14:textId="6DA7BEEC" w:rsidR="0051285D" w:rsidRPr="0026767B" w:rsidRDefault="0051285D" w:rsidP="0051285D">
            <w:pPr>
              <w:spacing w:before="0" w:after="0" w:line="240" w:lineRule="auto"/>
              <w:jc w:val="right"/>
              <w:rPr>
                <w:rFonts w:eastAsia="Times New Roman" w:cs="Arial"/>
                <w:color w:val="000000"/>
                <w:szCs w:val="20"/>
                <w:lang w:val="en-GB" w:eastAsia="fr-FR"/>
              </w:rPr>
            </w:pPr>
            <w:ins w:id="570" w:author="Eli Amson" w:date="2018-09-07T13:45:00Z">
              <w:r w:rsidRPr="0026767B">
                <w:rPr>
                  <w:rFonts w:cs="Arial"/>
                  <w:color w:val="000000"/>
                  <w:rPrChange w:id="571" w:author="Eli Amson" w:date="2018-09-07T13:45:00Z">
                    <w:rPr>
                      <w:rFonts w:ascii="Calibri" w:hAnsi="Calibri" w:cs="Calibri"/>
                      <w:color w:val="000000"/>
                    </w:rPr>
                  </w:rPrChange>
                </w:rPr>
                <w:t>0.44</w:t>
              </w:r>
            </w:ins>
            <w:del w:id="572" w:author="Eli Amson" w:date="2018-09-07T13:45:00Z">
              <w:r w:rsidRPr="0026767B" w:rsidDel="00A47126">
                <w:rPr>
                  <w:rFonts w:eastAsia="Times New Roman" w:cs="Arial"/>
                  <w:color w:val="000000"/>
                  <w:szCs w:val="20"/>
                  <w:lang w:val="en-GB" w:eastAsia="fr-FR"/>
                </w:rPr>
                <w:delText>0.441</w:delText>
              </w:r>
            </w:del>
          </w:p>
        </w:tc>
        <w:tc>
          <w:tcPr>
            <w:tcW w:w="0" w:type="auto"/>
            <w:tcBorders>
              <w:top w:val="nil"/>
              <w:left w:val="nil"/>
              <w:bottom w:val="nil"/>
              <w:right w:val="nil"/>
            </w:tcBorders>
            <w:shd w:val="clear" w:color="auto" w:fill="auto"/>
            <w:noWrap/>
            <w:vAlign w:val="bottom"/>
            <w:hideMark/>
          </w:tcPr>
          <w:p w14:paraId="0F9A829C" w14:textId="5893E213" w:rsidR="0051285D" w:rsidRPr="0026767B" w:rsidRDefault="0051285D" w:rsidP="0051285D">
            <w:pPr>
              <w:spacing w:before="0" w:after="0" w:line="240" w:lineRule="auto"/>
              <w:jc w:val="right"/>
              <w:rPr>
                <w:rFonts w:eastAsia="Times New Roman" w:cs="Arial"/>
                <w:color w:val="000000"/>
                <w:szCs w:val="20"/>
                <w:lang w:val="en-GB" w:eastAsia="fr-FR"/>
              </w:rPr>
            </w:pPr>
            <w:ins w:id="573" w:author="Eli Amson" w:date="2018-09-07T13:45:00Z">
              <w:r w:rsidRPr="0026767B">
                <w:rPr>
                  <w:rFonts w:cs="Arial"/>
                  <w:color w:val="000000"/>
                  <w:rPrChange w:id="574" w:author="Eli Amson" w:date="2018-09-07T13:45:00Z">
                    <w:rPr>
                      <w:rFonts w:ascii="Calibri" w:hAnsi="Calibri" w:cs="Calibri"/>
                      <w:color w:val="000000"/>
                    </w:rPr>
                  </w:rPrChange>
                </w:rPr>
                <w:t>3.20</w:t>
              </w:r>
            </w:ins>
            <w:del w:id="575" w:author="Eli Amson" w:date="2018-09-07T13:45:00Z">
              <w:r w:rsidRPr="0026767B" w:rsidDel="00A47126">
                <w:rPr>
                  <w:rFonts w:eastAsia="Times New Roman" w:cs="Arial"/>
                  <w:color w:val="000000"/>
                  <w:szCs w:val="20"/>
                  <w:lang w:val="en-GB" w:eastAsia="fr-FR"/>
                </w:rPr>
                <w:delText>3.199</w:delText>
              </w:r>
            </w:del>
          </w:p>
        </w:tc>
        <w:tc>
          <w:tcPr>
            <w:tcW w:w="0" w:type="auto"/>
            <w:tcBorders>
              <w:top w:val="nil"/>
              <w:left w:val="nil"/>
              <w:bottom w:val="nil"/>
              <w:right w:val="nil"/>
            </w:tcBorders>
            <w:shd w:val="clear" w:color="auto" w:fill="auto"/>
            <w:noWrap/>
            <w:vAlign w:val="bottom"/>
            <w:hideMark/>
          </w:tcPr>
          <w:p w14:paraId="359143E2" w14:textId="1F4A63A6" w:rsidR="0051285D" w:rsidRPr="0026767B" w:rsidRDefault="0051285D" w:rsidP="0051285D">
            <w:pPr>
              <w:spacing w:before="0" w:after="0" w:line="240" w:lineRule="auto"/>
              <w:jc w:val="right"/>
              <w:rPr>
                <w:rFonts w:eastAsia="Times New Roman" w:cs="Arial"/>
                <w:color w:val="000000"/>
                <w:szCs w:val="20"/>
                <w:lang w:val="en-GB" w:eastAsia="fr-FR"/>
              </w:rPr>
            </w:pPr>
            <w:ins w:id="576" w:author="Eli Amson" w:date="2018-09-07T13:45:00Z">
              <w:r w:rsidRPr="0026767B">
                <w:rPr>
                  <w:rFonts w:cs="Arial"/>
                  <w:color w:val="000000"/>
                  <w:rPrChange w:id="577" w:author="Eli Amson" w:date="2018-09-07T13:45:00Z">
                    <w:rPr>
                      <w:rFonts w:ascii="Calibri" w:hAnsi="Calibri" w:cs="Calibri"/>
                      <w:color w:val="000000"/>
                    </w:rPr>
                  </w:rPrChange>
                </w:rPr>
                <w:t>0.44</w:t>
              </w:r>
            </w:ins>
            <w:del w:id="578" w:author="Eli Amson" w:date="2018-09-07T13:45:00Z">
              <w:r w:rsidRPr="0026767B" w:rsidDel="00A47126">
                <w:rPr>
                  <w:rFonts w:eastAsia="Times New Roman" w:cs="Arial"/>
                  <w:color w:val="000000"/>
                  <w:szCs w:val="20"/>
                  <w:lang w:val="en-GB" w:eastAsia="fr-FR"/>
                </w:rPr>
                <w:delText>0.440</w:delText>
              </w:r>
            </w:del>
          </w:p>
        </w:tc>
      </w:tr>
      <w:tr w:rsidR="0051285D" w:rsidRPr="00272231" w14:paraId="59FC7FF8" w14:textId="77777777" w:rsidTr="00C3411D">
        <w:trPr>
          <w:trHeight w:val="320"/>
        </w:trPr>
        <w:tc>
          <w:tcPr>
            <w:tcW w:w="0" w:type="auto"/>
            <w:tcBorders>
              <w:top w:val="nil"/>
              <w:left w:val="nil"/>
              <w:bottom w:val="nil"/>
              <w:right w:val="nil"/>
            </w:tcBorders>
            <w:shd w:val="clear" w:color="auto" w:fill="auto"/>
            <w:noWrap/>
            <w:vAlign w:val="bottom"/>
            <w:hideMark/>
          </w:tcPr>
          <w:p w14:paraId="34484BB1" w14:textId="77777777" w:rsidR="0051285D" w:rsidRPr="008B10C3" w:rsidRDefault="0051285D" w:rsidP="0051285D">
            <w:pPr>
              <w:spacing w:before="0" w:after="0" w:line="240" w:lineRule="auto"/>
              <w:jc w:val="left"/>
              <w:rPr>
                <w:rFonts w:eastAsia="Times New Roman" w:cs="Arial"/>
                <w:color w:val="000000"/>
                <w:szCs w:val="20"/>
                <w:lang w:val="en-GB" w:eastAsia="fr-FR"/>
              </w:rPr>
            </w:pPr>
            <w:r w:rsidRPr="008B10C3">
              <w:rPr>
                <w:rFonts w:eastAsia="Times New Roman" w:cs="Arial"/>
                <w:color w:val="000000"/>
                <w:szCs w:val="20"/>
                <w:lang w:val="en-GB" w:eastAsia="fr-FR"/>
              </w:rPr>
              <w:t>Extant sloths</w:t>
            </w:r>
          </w:p>
        </w:tc>
        <w:tc>
          <w:tcPr>
            <w:tcW w:w="0" w:type="auto"/>
            <w:tcBorders>
              <w:top w:val="nil"/>
              <w:left w:val="nil"/>
              <w:bottom w:val="nil"/>
              <w:right w:val="nil"/>
            </w:tcBorders>
            <w:shd w:val="clear" w:color="auto" w:fill="auto"/>
            <w:noWrap/>
            <w:vAlign w:val="bottom"/>
            <w:hideMark/>
          </w:tcPr>
          <w:p w14:paraId="548C8690" w14:textId="6A2C9242" w:rsidR="0051285D" w:rsidRPr="0026767B" w:rsidRDefault="0051285D" w:rsidP="0051285D">
            <w:pPr>
              <w:spacing w:before="0" w:after="0" w:line="240" w:lineRule="auto"/>
              <w:jc w:val="right"/>
              <w:rPr>
                <w:rFonts w:eastAsia="Times New Roman" w:cs="Arial"/>
                <w:color w:val="000000"/>
                <w:szCs w:val="20"/>
                <w:lang w:val="en-GB" w:eastAsia="fr-FR"/>
              </w:rPr>
            </w:pPr>
            <w:ins w:id="579" w:author="Eli Amson" w:date="2018-09-07T13:45:00Z">
              <w:r w:rsidRPr="0026767B">
                <w:rPr>
                  <w:rFonts w:cs="Arial"/>
                  <w:color w:val="000000"/>
                  <w:rPrChange w:id="580" w:author="Eli Amson" w:date="2018-09-07T13:45:00Z">
                    <w:rPr>
                      <w:rFonts w:ascii="Calibri" w:hAnsi="Calibri" w:cs="Calibri"/>
                      <w:color w:val="000000"/>
                    </w:rPr>
                  </w:rPrChange>
                </w:rPr>
                <w:t>0.56</w:t>
              </w:r>
            </w:ins>
            <w:del w:id="581" w:author="Eli Amson" w:date="2018-09-07T13:45:00Z">
              <w:r w:rsidRPr="0026767B" w:rsidDel="00A47126">
                <w:rPr>
                  <w:rFonts w:eastAsia="Times New Roman" w:cs="Arial"/>
                  <w:color w:val="000000"/>
                  <w:szCs w:val="20"/>
                  <w:lang w:val="en-GB" w:eastAsia="fr-FR"/>
                </w:rPr>
                <w:delText>0.565</w:delText>
              </w:r>
            </w:del>
          </w:p>
        </w:tc>
        <w:tc>
          <w:tcPr>
            <w:tcW w:w="0" w:type="auto"/>
            <w:tcBorders>
              <w:top w:val="nil"/>
              <w:left w:val="nil"/>
              <w:bottom w:val="nil"/>
              <w:right w:val="nil"/>
            </w:tcBorders>
            <w:shd w:val="clear" w:color="auto" w:fill="auto"/>
            <w:noWrap/>
            <w:vAlign w:val="bottom"/>
            <w:hideMark/>
          </w:tcPr>
          <w:p w14:paraId="2E13242C" w14:textId="099DDC8D" w:rsidR="0051285D" w:rsidRPr="0026767B" w:rsidRDefault="0051285D" w:rsidP="0051285D">
            <w:pPr>
              <w:spacing w:before="0" w:after="0" w:line="240" w:lineRule="auto"/>
              <w:jc w:val="right"/>
              <w:rPr>
                <w:rFonts w:eastAsia="Times New Roman" w:cs="Arial"/>
                <w:color w:val="000000"/>
                <w:szCs w:val="20"/>
                <w:lang w:val="en-GB" w:eastAsia="fr-FR"/>
              </w:rPr>
            </w:pPr>
            <w:ins w:id="582" w:author="Eli Amson" w:date="2018-09-07T13:45:00Z">
              <w:r w:rsidRPr="0026767B">
                <w:rPr>
                  <w:rFonts w:cs="Arial"/>
                  <w:color w:val="000000"/>
                  <w:rPrChange w:id="583" w:author="Eli Amson" w:date="2018-09-07T13:45:00Z">
                    <w:rPr>
                      <w:rFonts w:ascii="Calibri" w:hAnsi="Calibri" w:cs="Calibri"/>
                      <w:color w:val="000000"/>
                    </w:rPr>
                  </w:rPrChange>
                </w:rPr>
                <w:t>8.75</w:t>
              </w:r>
            </w:ins>
            <w:del w:id="584" w:author="Eli Amson" w:date="2018-09-07T13:45:00Z">
              <w:r w:rsidRPr="0026767B" w:rsidDel="00A47126">
                <w:rPr>
                  <w:rFonts w:eastAsia="Times New Roman" w:cs="Arial"/>
                  <w:color w:val="000000"/>
                  <w:szCs w:val="20"/>
                  <w:lang w:val="en-GB" w:eastAsia="fr-FR"/>
                </w:rPr>
                <w:delText>8.750</w:delText>
              </w:r>
            </w:del>
          </w:p>
        </w:tc>
        <w:tc>
          <w:tcPr>
            <w:tcW w:w="0" w:type="auto"/>
            <w:tcBorders>
              <w:top w:val="nil"/>
              <w:left w:val="nil"/>
              <w:bottom w:val="nil"/>
              <w:right w:val="nil"/>
            </w:tcBorders>
            <w:shd w:val="clear" w:color="auto" w:fill="auto"/>
            <w:noWrap/>
            <w:vAlign w:val="bottom"/>
            <w:hideMark/>
          </w:tcPr>
          <w:p w14:paraId="2F5F6801" w14:textId="3AABA927" w:rsidR="0051285D" w:rsidRPr="0026767B" w:rsidRDefault="0051285D" w:rsidP="0051285D">
            <w:pPr>
              <w:spacing w:before="0" w:after="0" w:line="240" w:lineRule="auto"/>
              <w:jc w:val="right"/>
              <w:rPr>
                <w:rFonts w:eastAsia="Times New Roman" w:cs="Arial"/>
                <w:color w:val="000000"/>
                <w:szCs w:val="20"/>
                <w:lang w:val="en-GB" w:eastAsia="fr-FR"/>
              </w:rPr>
            </w:pPr>
            <w:ins w:id="585" w:author="Eli Amson" w:date="2018-09-07T13:45:00Z">
              <w:r w:rsidRPr="0026767B">
                <w:rPr>
                  <w:rFonts w:cs="Arial"/>
                  <w:color w:val="000000"/>
                  <w:rPrChange w:id="586" w:author="Eli Amson" w:date="2018-09-07T13:45:00Z">
                    <w:rPr>
                      <w:rFonts w:ascii="Calibri" w:hAnsi="Calibri" w:cs="Calibri"/>
                      <w:color w:val="000000"/>
                    </w:rPr>
                  </w:rPrChange>
                </w:rPr>
                <w:t>0.30</w:t>
              </w:r>
            </w:ins>
            <w:del w:id="587" w:author="Eli Amson" w:date="2018-09-07T13:45:00Z">
              <w:r w:rsidRPr="0026767B" w:rsidDel="00A47126">
                <w:rPr>
                  <w:rFonts w:eastAsia="Times New Roman" w:cs="Arial"/>
                  <w:color w:val="000000"/>
                  <w:szCs w:val="20"/>
                  <w:lang w:val="en-GB" w:eastAsia="fr-FR"/>
                </w:rPr>
                <w:delText>0.304</w:delText>
              </w:r>
            </w:del>
          </w:p>
        </w:tc>
        <w:tc>
          <w:tcPr>
            <w:tcW w:w="0" w:type="auto"/>
            <w:tcBorders>
              <w:top w:val="nil"/>
              <w:left w:val="nil"/>
              <w:bottom w:val="nil"/>
              <w:right w:val="nil"/>
            </w:tcBorders>
            <w:shd w:val="clear" w:color="auto" w:fill="auto"/>
            <w:noWrap/>
            <w:vAlign w:val="bottom"/>
            <w:hideMark/>
          </w:tcPr>
          <w:p w14:paraId="7A25B4CB" w14:textId="1B6E924A" w:rsidR="0051285D" w:rsidRPr="0026767B" w:rsidRDefault="0051285D" w:rsidP="0051285D">
            <w:pPr>
              <w:spacing w:before="0" w:after="0" w:line="240" w:lineRule="auto"/>
              <w:jc w:val="right"/>
              <w:rPr>
                <w:rFonts w:eastAsia="Times New Roman" w:cs="Arial"/>
                <w:color w:val="000000"/>
                <w:szCs w:val="20"/>
                <w:lang w:val="en-GB" w:eastAsia="fr-FR"/>
              </w:rPr>
            </w:pPr>
            <w:ins w:id="588" w:author="Eli Amson" w:date="2018-09-07T13:45:00Z">
              <w:r w:rsidRPr="0026767B">
                <w:rPr>
                  <w:rFonts w:cs="Arial"/>
                  <w:color w:val="000000"/>
                  <w:rPrChange w:id="589" w:author="Eli Amson" w:date="2018-09-07T13:45:00Z">
                    <w:rPr>
                      <w:rFonts w:ascii="Calibri" w:hAnsi="Calibri" w:cs="Calibri"/>
                      <w:color w:val="000000"/>
                    </w:rPr>
                  </w:rPrChange>
                </w:rPr>
                <w:t>0.52</w:t>
              </w:r>
            </w:ins>
            <w:del w:id="590" w:author="Eli Amson" w:date="2018-09-07T13:45:00Z">
              <w:r w:rsidRPr="0026767B" w:rsidDel="00A47126">
                <w:rPr>
                  <w:rFonts w:eastAsia="Times New Roman" w:cs="Arial"/>
                  <w:color w:val="000000"/>
                  <w:szCs w:val="20"/>
                  <w:lang w:val="en-GB" w:eastAsia="fr-FR"/>
                </w:rPr>
                <w:delText>0.515</w:delText>
              </w:r>
            </w:del>
          </w:p>
        </w:tc>
        <w:tc>
          <w:tcPr>
            <w:tcW w:w="0" w:type="auto"/>
            <w:tcBorders>
              <w:top w:val="nil"/>
              <w:left w:val="nil"/>
              <w:bottom w:val="nil"/>
              <w:right w:val="nil"/>
            </w:tcBorders>
            <w:shd w:val="clear" w:color="auto" w:fill="auto"/>
            <w:noWrap/>
            <w:vAlign w:val="bottom"/>
            <w:hideMark/>
          </w:tcPr>
          <w:p w14:paraId="1395C610" w14:textId="14CB79CB" w:rsidR="0051285D" w:rsidRPr="0026767B" w:rsidRDefault="0051285D" w:rsidP="0051285D">
            <w:pPr>
              <w:spacing w:before="0" w:after="0" w:line="240" w:lineRule="auto"/>
              <w:jc w:val="right"/>
              <w:rPr>
                <w:rFonts w:eastAsia="Times New Roman" w:cs="Arial"/>
                <w:color w:val="000000"/>
                <w:szCs w:val="20"/>
                <w:lang w:val="en-GB" w:eastAsia="fr-FR"/>
              </w:rPr>
            </w:pPr>
            <w:ins w:id="591" w:author="Eli Amson" w:date="2018-09-07T13:45:00Z">
              <w:r w:rsidRPr="0026767B">
                <w:rPr>
                  <w:rFonts w:cs="Arial"/>
                  <w:color w:val="000000"/>
                  <w:rPrChange w:id="592" w:author="Eli Amson" w:date="2018-09-07T13:45:00Z">
                    <w:rPr>
                      <w:rFonts w:ascii="Calibri" w:hAnsi="Calibri" w:cs="Calibri"/>
                      <w:color w:val="000000"/>
                    </w:rPr>
                  </w:rPrChange>
                </w:rPr>
                <w:t>2.39</w:t>
              </w:r>
            </w:ins>
            <w:del w:id="593" w:author="Eli Amson" w:date="2018-09-07T13:45:00Z">
              <w:r w:rsidRPr="0026767B" w:rsidDel="00A47126">
                <w:rPr>
                  <w:rFonts w:eastAsia="Times New Roman" w:cs="Arial"/>
                  <w:color w:val="000000"/>
                  <w:szCs w:val="20"/>
                  <w:lang w:val="en-GB" w:eastAsia="fr-FR"/>
                </w:rPr>
                <w:delText>2.387</w:delText>
              </w:r>
            </w:del>
          </w:p>
        </w:tc>
        <w:tc>
          <w:tcPr>
            <w:tcW w:w="0" w:type="auto"/>
            <w:tcBorders>
              <w:top w:val="nil"/>
              <w:left w:val="nil"/>
              <w:bottom w:val="nil"/>
              <w:right w:val="nil"/>
            </w:tcBorders>
            <w:shd w:val="clear" w:color="auto" w:fill="auto"/>
            <w:noWrap/>
            <w:vAlign w:val="bottom"/>
            <w:hideMark/>
          </w:tcPr>
          <w:p w14:paraId="73DC0018" w14:textId="36CEF995" w:rsidR="0051285D" w:rsidRPr="0026767B" w:rsidRDefault="0051285D" w:rsidP="0051285D">
            <w:pPr>
              <w:spacing w:before="0" w:after="0" w:line="240" w:lineRule="auto"/>
              <w:jc w:val="right"/>
              <w:rPr>
                <w:rFonts w:eastAsia="Times New Roman" w:cs="Arial"/>
                <w:color w:val="000000"/>
                <w:szCs w:val="20"/>
                <w:lang w:val="en-GB" w:eastAsia="fr-FR"/>
              </w:rPr>
            </w:pPr>
            <w:ins w:id="594" w:author="Eli Amson" w:date="2018-09-07T13:45:00Z">
              <w:r w:rsidRPr="0026767B">
                <w:rPr>
                  <w:rFonts w:cs="Arial"/>
                  <w:color w:val="000000"/>
                  <w:rPrChange w:id="595" w:author="Eli Amson" w:date="2018-09-07T13:45:00Z">
                    <w:rPr>
                      <w:rFonts w:ascii="Calibri" w:hAnsi="Calibri" w:cs="Calibri"/>
                      <w:color w:val="000000"/>
                    </w:rPr>
                  </w:rPrChange>
                </w:rPr>
                <w:t>0.40</w:t>
              </w:r>
            </w:ins>
            <w:del w:id="596" w:author="Eli Amson" w:date="2018-09-07T13:45:00Z">
              <w:r w:rsidRPr="0026767B" w:rsidDel="00A47126">
                <w:rPr>
                  <w:rFonts w:eastAsia="Times New Roman" w:cs="Arial"/>
                  <w:color w:val="000000"/>
                  <w:szCs w:val="20"/>
                  <w:lang w:val="en-GB" w:eastAsia="fr-FR"/>
                </w:rPr>
                <w:delText>0.400</w:delText>
              </w:r>
            </w:del>
          </w:p>
        </w:tc>
      </w:tr>
      <w:tr w:rsidR="0051285D" w:rsidRPr="00272231" w14:paraId="4A428004" w14:textId="77777777" w:rsidTr="00C3411D">
        <w:trPr>
          <w:trHeight w:val="320"/>
        </w:trPr>
        <w:tc>
          <w:tcPr>
            <w:tcW w:w="0" w:type="auto"/>
            <w:tcBorders>
              <w:top w:val="nil"/>
              <w:left w:val="nil"/>
              <w:bottom w:val="nil"/>
              <w:right w:val="nil"/>
            </w:tcBorders>
            <w:shd w:val="clear" w:color="auto" w:fill="auto"/>
            <w:noWrap/>
            <w:vAlign w:val="bottom"/>
            <w:hideMark/>
          </w:tcPr>
          <w:p w14:paraId="46C6329F" w14:textId="77777777" w:rsidR="0051285D" w:rsidRPr="008B10C3" w:rsidRDefault="0051285D" w:rsidP="0051285D">
            <w:pPr>
              <w:spacing w:before="0" w:after="0" w:line="240" w:lineRule="auto"/>
              <w:jc w:val="left"/>
              <w:rPr>
                <w:rFonts w:eastAsia="Times New Roman" w:cs="Arial"/>
                <w:i/>
                <w:iCs/>
                <w:color w:val="000000"/>
                <w:szCs w:val="20"/>
                <w:lang w:val="en-GB" w:eastAsia="fr-FR"/>
              </w:rPr>
            </w:pPr>
            <w:r w:rsidRPr="008B10C3">
              <w:rPr>
                <w:rFonts w:eastAsia="Times New Roman" w:cs="Arial"/>
                <w:i/>
                <w:iCs/>
                <w:color w:val="000000"/>
                <w:szCs w:val="20"/>
                <w:lang w:val="en-GB" w:eastAsia="fr-FR"/>
              </w:rPr>
              <w:t>Hapalops</w:t>
            </w:r>
          </w:p>
        </w:tc>
        <w:tc>
          <w:tcPr>
            <w:tcW w:w="0" w:type="auto"/>
            <w:tcBorders>
              <w:top w:val="nil"/>
              <w:left w:val="nil"/>
              <w:bottom w:val="nil"/>
              <w:right w:val="nil"/>
            </w:tcBorders>
            <w:shd w:val="clear" w:color="auto" w:fill="auto"/>
            <w:noWrap/>
            <w:vAlign w:val="bottom"/>
            <w:hideMark/>
          </w:tcPr>
          <w:p w14:paraId="3C90DC52" w14:textId="4B9F258B" w:rsidR="0051285D" w:rsidRPr="0026767B" w:rsidRDefault="0051285D" w:rsidP="0051285D">
            <w:pPr>
              <w:spacing w:before="0" w:after="0" w:line="240" w:lineRule="auto"/>
              <w:jc w:val="right"/>
              <w:rPr>
                <w:rFonts w:eastAsia="Times New Roman" w:cs="Arial"/>
                <w:color w:val="000000"/>
                <w:szCs w:val="20"/>
                <w:lang w:val="en-GB" w:eastAsia="fr-FR"/>
              </w:rPr>
            </w:pPr>
            <w:ins w:id="597" w:author="Eli Amson" w:date="2018-09-07T13:45:00Z">
              <w:r w:rsidRPr="0026767B">
                <w:rPr>
                  <w:rFonts w:cs="Arial"/>
                  <w:color w:val="000000"/>
                  <w:rPrChange w:id="598" w:author="Eli Amson" w:date="2018-09-07T13:45:00Z">
                    <w:rPr>
                      <w:rFonts w:ascii="Calibri" w:hAnsi="Calibri" w:cs="Calibri"/>
                      <w:color w:val="000000"/>
                    </w:rPr>
                  </w:rPrChange>
                </w:rPr>
                <w:t>0.60</w:t>
              </w:r>
            </w:ins>
            <w:del w:id="599" w:author="Eli Amson" w:date="2018-09-07T13:45:00Z">
              <w:r w:rsidRPr="0026767B" w:rsidDel="00A47126">
                <w:rPr>
                  <w:rFonts w:eastAsia="Times New Roman" w:cs="Arial"/>
                  <w:color w:val="000000"/>
                  <w:szCs w:val="20"/>
                  <w:lang w:val="en-GB" w:eastAsia="fr-FR"/>
                </w:rPr>
                <w:delText>0.600</w:delText>
              </w:r>
            </w:del>
          </w:p>
        </w:tc>
        <w:tc>
          <w:tcPr>
            <w:tcW w:w="0" w:type="auto"/>
            <w:tcBorders>
              <w:top w:val="nil"/>
              <w:left w:val="nil"/>
              <w:bottom w:val="nil"/>
              <w:right w:val="nil"/>
            </w:tcBorders>
            <w:shd w:val="clear" w:color="auto" w:fill="auto"/>
            <w:noWrap/>
            <w:vAlign w:val="bottom"/>
            <w:hideMark/>
          </w:tcPr>
          <w:p w14:paraId="1C611879" w14:textId="6FF8F1B4" w:rsidR="0051285D" w:rsidRPr="0026767B" w:rsidRDefault="0051285D" w:rsidP="0051285D">
            <w:pPr>
              <w:spacing w:before="0" w:after="0" w:line="240" w:lineRule="auto"/>
              <w:jc w:val="right"/>
              <w:rPr>
                <w:rFonts w:eastAsia="Times New Roman" w:cs="Arial"/>
                <w:color w:val="000000"/>
                <w:szCs w:val="20"/>
                <w:lang w:val="en-GB" w:eastAsia="fr-FR"/>
              </w:rPr>
            </w:pPr>
            <w:ins w:id="600" w:author="Eli Amson" w:date="2018-09-07T13:45:00Z">
              <w:r w:rsidRPr="0026767B">
                <w:rPr>
                  <w:rFonts w:cs="Arial"/>
                  <w:color w:val="000000"/>
                  <w:rPrChange w:id="601" w:author="Eli Amson" w:date="2018-09-07T13:45:00Z">
                    <w:rPr>
                      <w:rFonts w:ascii="Calibri" w:hAnsi="Calibri" w:cs="Calibri"/>
                      <w:color w:val="000000"/>
                    </w:rPr>
                  </w:rPrChange>
                </w:rPr>
                <w:t>3.03</w:t>
              </w:r>
            </w:ins>
            <w:del w:id="602" w:author="Eli Amson" w:date="2018-09-07T13:45:00Z">
              <w:r w:rsidRPr="0026767B" w:rsidDel="00A47126">
                <w:rPr>
                  <w:rFonts w:eastAsia="Times New Roman" w:cs="Arial"/>
                  <w:color w:val="000000"/>
                  <w:szCs w:val="20"/>
                  <w:lang w:val="en-GB" w:eastAsia="fr-FR"/>
                </w:rPr>
                <w:delText>3.026</w:delText>
              </w:r>
            </w:del>
          </w:p>
        </w:tc>
        <w:tc>
          <w:tcPr>
            <w:tcW w:w="0" w:type="auto"/>
            <w:tcBorders>
              <w:top w:val="nil"/>
              <w:left w:val="nil"/>
              <w:bottom w:val="nil"/>
              <w:right w:val="nil"/>
            </w:tcBorders>
            <w:shd w:val="clear" w:color="auto" w:fill="auto"/>
            <w:noWrap/>
            <w:vAlign w:val="bottom"/>
            <w:hideMark/>
          </w:tcPr>
          <w:p w14:paraId="53F495E6" w14:textId="6A0A1216" w:rsidR="0051285D" w:rsidRPr="0026767B" w:rsidRDefault="0051285D" w:rsidP="0051285D">
            <w:pPr>
              <w:spacing w:before="0" w:after="0" w:line="240" w:lineRule="auto"/>
              <w:jc w:val="right"/>
              <w:rPr>
                <w:rFonts w:eastAsia="Times New Roman" w:cs="Arial"/>
                <w:color w:val="000000"/>
                <w:szCs w:val="20"/>
                <w:lang w:val="en-GB" w:eastAsia="fr-FR"/>
              </w:rPr>
            </w:pPr>
            <w:ins w:id="603" w:author="Eli Amson" w:date="2018-09-07T13:45:00Z">
              <w:r w:rsidRPr="0026767B">
                <w:rPr>
                  <w:rFonts w:cs="Arial"/>
                  <w:color w:val="000000"/>
                  <w:rPrChange w:id="604" w:author="Eli Amson" w:date="2018-09-07T13:45:00Z">
                    <w:rPr>
                      <w:rFonts w:ascii="Calibri" w:hAnsi="Calibri" w:cs="Calibri"/>
                      <w:color w:val="000000"/>
                    </w:rPr>
                  </w:rPrChange>
                </w:rPr>
                <w:t>0.26</w:t>
              </w:r>
            </w:ins>
            <w:del w:id="605" w:author="Eli Amson" w:date="2018-09-07T13:45:00Z">
              <w:r w:rsidRPr="0026767B" w:rsidDel="00A47126">
                <w:rPr>
                  <w:rFonts w:eastAsia="Times New Roman" w:cs="Arial"/>
                  <w:color w:val="000000"/>
                  <w:szCs w:val="20"/>
                  <w:lang w:val="en-GB" w:eastAsia="fr-FR"/>
                </w:rPr>
                <w:delText>0.263</w:delText>
              </w:r>
            </w:del>
          </w:p>
        </w:tc>
        <w:tc>
          <w:tcPr>
            <w:tcW w:w="0" w:type="auto"/>
            <w:tcBorders>
              <w:top w:val="nil"/>
              <w:left w:val="nil"/>
              <w:bottom w:val="nil"/>
              <w:right w:val="nil"/>
            </w:tcBorders>
            <w:shd w:val="clear" w:color="auto" w:fill="auto"/>
            <w:noWrap/>
            <w:vAlign w:val="bottom"/>
            <w:hideMark/>
          </w:tcPr>
          <w:p w14:paraId="69277E61" w14:textId="77131505" w:rsidR="0051285D" w:rsidRPr="0026767B" w:rsidRDefault="0051285D" w:rsidP="0051285D">
            <w:pPr>
              <w:spacing w:before="0" w:after="0" w:line="240" w:lineRule="auto"/>
              <w:jc w:val="right"/>
              <w:rPr>
                <w:rFonts w:eastAsia="Times New Roman" w:cs="Arial"/>
                <w:color w:val="000000"/>
                <w:szCs w:val="20"/>
                <w:lang w:val="en-GB" w:eastAsia="fr-FR"/>
              </w:rPr>
            </w:pPr>
            <w:ins w:id="606" w:author="Eli Amson" w:date="2018-09-07T13:45:00Z">
              <w:r w:rsidRPr="0026767B">
                <w:rPr>
                  <w:rFonts w:cs="Arial"/>
                  <w:color w:val="000000"/>
                  <w:rPrChange w:id="607" w:author="Eli Amson" w:date="2018-09-07T13:45:00Z">
                    <w:rPr>
                      <w:rFonts w:ascii="Calibri" w:hAnsi="Calibri" w:cs="Calibri"/>
                      <w:color w:val="000000"/>
                    </w:rPr>
                  </w:rPrChange>
                </w:rPr>
                <w:t>0.85</w:t>
              </w:r>
            </w:ins>
            <w:del w:id="608" w:author="Eli Amson" w:date="2018-09-07T13:45:00Z">
              <w:r w:rsidRPr="0026767B" w:rsidDel="00A47126">
                <w:rPr>
                  <w:rFonts w:eastAsia="Times New Roman" w:cs="Arial"/>
                  <w:color w:val="000000"/>
                  <w:szCs w:val="20"/>
                  <w:lang w:val="en-GB" w:eastAsia="fr-FR"/>
                </w:rPr>
                <w:delText>0.847</w:delText>
              </w:r>
            </w:del>
          </w:p>
        </w:tc>
        <w:tc>
          <w:tcPr>
            <w:tcW w:w="0" w:type="auto"/>
            <w:tcBorders>
              <w:top w:val="nil"/>
              <w:left w:val="nil"/>
              <w:bottom w:val="nil"/>
              <w:right w:val="nil"/>
            </w:tcBorders>
            <w:shd w:val="clear" w:color="auto" w:fill="auto"/>
            <w:noWrap/>
            <w:vAlign w:val="bottom"/>
            <w:hideMark/>
          </w:tcPr>
          <w:p w14:paraId="2B2849AC" w14:textId="0ABC2275" w:rsidR="0051285D" w:rsidRPr="0026767B" w:rsidRDefault="0051285D" w:rsidP="0051285D">
            <w:pPr>
              <w:spacing w:before="0" w:after="0" w:line="240" w:lineRule="auto"/>
              <w:jc w:val="right"/>
              <w:rPr>
                <w:rFonts w:eastAsia="Times New Roman" w:cs="Arial"/>
                <w:color w:val="000000"/>
                <w:szCs w:val="20"/>
                <w:lang w:val="en-GB" w:eastAsia="fr-FR"/>
              </w:rPr>
            </w:pPr>
            <w:ins w:id="609" w:author="Eli Amson" w:date="2018-09-07T13:45:00Z">
              <w:r w:rsidRPr="0026767B">
                <w:rPr>
                  <w:rFonts w:cs="Arial"/>
                  <w:color w:val="000000"/>
                  <w:rPrChange w:id="610" w:author="Eli Amson" w:date="2018-09-07T13:45:00Z">
                    <w:rPr>
                      <w:rFonts w:ascii="Calibri" w:hAnsi="Calibri" w:cs="Calibri"/>
                      <w:color w:val="000000"/>
                    </w:rPr>
                  </w:rPrChange>
                </w:rPr>
                <w:t>1.55</w:t>
              </w:r>
            </w:ins>
            <w:del w:id="611" w:author="Eli Amson" w:date="2018-09-07T13:45:00Z">
              <w:r w:rsidRPr="0026767B" w:rsidDel="00A47126">
                <w:rPr>
                  <w:rFonts w:eastAsia="Times New Roman" w:cs="Arial"/>
                  <w:color w:val="000000"/>
                  <w:szCs w:val="20"/>
                  <w:lang w:val="en-GB" w:eastAsia="fr-FR"/>
                </w:rPr>
                <w:delText>1.550</w:delText>
              </w:r>
            </w:del>
          </w:p>
        </w:tc>
        <w:tc>
          <w:tcPr>
            <w:tcW w:w="0" w:type="auto"/>
            <w:tcBorders>
              <w:top w:val="nil"/>
              <w:left w:val="nil"/>
              <w:bottom w:val="nil"/>
              <w:right w:val="nil"/>
            </w:tcBorders>
            <w:shd w:val="clear" w:color="auto" w:fill="auto"/>
            <w:noWrap/>
            <w:vAlign w:val="bottom"/>
            <w:hideMark/>
          </w:tcPr>
          <w:p w14:paraId="439F1DAE" w14:textId="23B7C4BC" w:rsidR="0051285D" w:rsidRPr="0026767B" w:rsidRDefault="0051285D" w:rsidP="0051285D">
            <w:pPr>
              <w:spacing w:before="0" w:after="0" w:line="240" w:lineRule="auto"/>
              <w:jc w:val="right"/>
              <w:rPr>
                <w:rFonts w:eastAsia="Times New Roman" w:cs="Arial"/>
                <w:color w:val="000000"/>
                <w:szCs w:val="20"/>
                <w:lang w:val="en-GB" w:eastAsia="fr-FR"/>
              </w:rPr>
            </w:pPr>
            <w:ins w:id="612" w:author="Eli Amson" w:date="2018-09-07T13:45:00Z">
              <w:r w:rsidRPr="0026767B">
                <w:rPr>
                  <w:rFonts w:cs="Arial"/>
                  <w:color w:val="000000"/>
                  <w:rPrChange w:id="613" w:author="Eli Amson" w:date="2018-09-07T13:45:00Z">
                    <w:rPr>
                      <w:rFonts w:ascii="Calibri" w:hAnsi="Calibri" w:cs="Calibri"/>
                      <w:color w:val="000000"/>
                    </w:rPr>
                  </w:rPrChange>
                </w:rPr>
                <w:t>0.24</w:t>
              </w:r>
            </w:ins>
            <w:del w:id="614" w:author="Eli Amson" w:date="2018-09-07T13:45:00Z">
              <w:r w:rsidRPr="0026767B" w:rsidDel="00A47126">
                <w:rPr>
                  <w:rFonts w:eastAsia="Times New Roman" w:cs="Arial"/>
                  <w:color w:val="000000"/>
                  <w:szCs w:val="20"/>
                  <w:lang w:val="en-GB" w:eastAsia="fr-FR"/>
                </w:rPr>
                <w:delText>0.241</w:delText>
              </w:r>
            </w:del>
          </w:p>
        </w:tc>
      </w:tr>
      <w:tr w:rsidR="0051285D" w:rsidRPr="00272231" w14:paraId="7A502D48" w14:textId="77777777" w:rsidTr="00C3411D">
        <w:trPr>
          <w:trHeight w:val="320"/>
        </w:trPr>
        <w:tc>
          <w:tcPr>
            <w:tcW w:w="0" w:type="auto"/>
            <w:tcBorders>
              <w:top w:val="nil"/>
              <w:left w:val="nil"/>
              <w:bottom w:val="single" w:sz="8" w:space="0" w:color="auto"/>
              <w:right w:val="nil"/>
            </w:tcBorders>
            <w:shd w:val="clear" w:color="auto" w:fill="auto"/>
            <w:noWrap/>
            <w:vAlign w:val="bottom"/>
            <w:hideMark/>
          </w:tcPr>
          <w:p w14:paraId="7435F131" w14:textId="77777777" w:rsidR="0051285D" w:rsidRPr="008B10C3" w:rsidRDefault="0051285D" w:rsidP="0051285D">
            <w:pPr>
              <w:spacing w:before="0" w:after="0" w:line="240" w:lineRule="auto"/>
              <w:jc w:val="left"/>
              <w:rPr>
                <w:rFonts w:eastAsia="Times New Roman" w:cs="Arial"/>
                <w:i/>
                <w:iCs/>
                <w:color w:val="000000"/>
                <w:szCs w:val="20"/>
                <w:lang w:val="en-GB" w:eastAsia="fr-FR"/>
              </w:rPr>
            </w:pPr>
            <w:r w:rsidRPr="008B10C3">
              <w:rPr>
                <w:rFonts w:eastAsia="Times New Roman" w:cs="Arial"/>
                <w:i/>
                <w:iCs/>
                <w:color w:val="000000"/>
                <w:szCs w:val="20"/>
                <w:lang w:val="en-GB" w:eastAsia="fr-FR"/>
              </w:rPr>
              <w:t>Glossotherium</w:t>
            </w:r>
          </w:p>
        </w:tc>
        <w:tc>
          <w:tcPr>
            <w:tcW w:w="0" w:type="auto"/>
            <w:tcBorders>
              <w:top w:val="nil"/>
              <w:left w:val="nil"/>
              <w:bottom w:val="single" w:sz="8" w:space="0" w:color="auto"/>
              <w:right w:val="nil"/>
            </w:tcBorders>
            <w:shd w:val="clear" w:color="auto" w:fill="auto"/>
            <w:noWrap/>
            <w:vAlign w:val="bottom"/>
            <w:hideMark/>
          </w:tcPr>
          <w:p w14:paraId="5472D98A" w14:textId="016A32F2" w:rsidR="0051285D" w:rsidRPr="0026767B" w:rsidRDefault="0051285D" w:rsidP="0051285D">
            <w:pPr>
              <w:spacing w:before="0" w:after="0" w:line="240" w:lineRule="auto"/>
              <w:jc w:val="right"/>
              <w:rPr>
                <w:rFonts w:eastAsia="Times New Roman" w:cs="Arial"/>
                <w:color w:val="000000"/>
                <w:szCs w:val="20"/>
                <w:lang w:val="en-GB" w:eastAsia="fr-FR"/>
              </w:rPr>
            </w:pPr>
            <w:ins w:id="615" w:author="Eli Amson" w:date="2018-09-07T13:45:00Z">
              <w:r w:rsidRPr="0026767B">
                <w:rPr>
                  <w:rFonts w:cs="Arial"/>
                  <w:color w:val="000000"/>
                  <w:rPrChange w:id="616" w:author="Eli Amson" w:date="2018-09-07T13:45:00Z">
                    <w:rPr>
                      <w:rFonts w:ascii="Calibri" w:hAnsi="Calibri" w:cs="Calibri"/>
                      <w:color w:val="000000"/>
                    </w:rPr>
                  </w:rPrChange>
                </w:rPr>
                <w:t>0.43</w:t>
              </w:r>
            </w:ins>
            <w:del w:id="617" w:author="Eli Amson" w:date="2018-09-07T13:45:00Z">
              <w:r w:rsidRPr="0026767B" w:rsidDel="00A47126">
                <w:rPr>
                  <w:rFonts w:eastAsia="Times New Roman" w:cs="Arial"/>
                  <w:color w:val="000000"/>
                  <w:szCs w:val="20"/>
                  <w:lang w:val="en-GB" w:eastAsia="fr-FR"/>
                </w:rPr>
                <w:delText>0.432</w:delText>
              </w:r>
            </w:del>
          </w:p>
        </w:tc>
        <w:tc>
          <w:tcPr>
            <w:tcW w:w="0" w:type="auto"/>
            <w:tcBorders>
              <w:top w:val="nil"/>
              <w:left w:val="nil"/>
              <w:bottom w:val="single" w:sz="8" w:space="0" w:color="auto"/>
              <w:right w:val="nil"/>
            </w:tcBorders>
            <w:shd w:val="clear" w:color="auto" w:fill="auto"/>
            <w:noWrap/>
            <w:vAlign w:val="bottom"/>
            <w:hideMark/>
          </w:tcPr>
          <w:p w14:paraId="55105CF9" w14:textId="10599C56" w:rsidR="0051285D" w:rsidRPr="0026767B" w:rsidRDefault="0051285D" w:rsidP="0051285D">
            <w:pPr>
              <w:spacing w:before="0" w:after="0" w:line="240" w:lineRule="auto"/>
              <w:jc w:val="right"/>
              <w:rPr>
                <w:rFonts w:eastAsia="Times New Roman" w:cs="Arial"/>
                <w:color w:val="000000"/>
                <w:szCs w:val="20"/>
                <w:lang w:val="en-GB" w:eastAsia="fr-FR"/>
              </w:rPr>
            </w:pPr>
            <w:ins w:id="618" w:author="Eli Amson" w:date="2018-09-07T13:45:00Z">
              <w:r w:rsidRPr="0026767B">
                <w:rPr>
                  <w:rFonts w:cs="Arial"/>
                  <w:color w:val="000000"/>
                  <w:rPrChange w:id="619" w:author="Eli Amson" w:date="2018-09-07T13:45:00Z">
                    <w:rPr>
                      <w:rFonts w:ascii="Calibri" w:hAnsi="Calibri" w:cs="Calibri"/>
                      <w:color w:val="000000"/>
                    </w:rPr>
                  </w:rPrChange>
                </w:rPr>
                <w:t>1.02</w:t>
              </w:r>
            </w:ins>
            <w:del w:id="620" w:author="Eli Amson" w:date="2018-09-07T13:45:00Z">
              <w:r w:rsidRPr="0026767B" w:rsidDel="00A47126">
                <w:rPr>
                  <w:rFonts w:eastAsia="Times New Roman" w:cs="Arial"/>
                  <w:color w:val="000000"/>
                  <w:szCs w:val="20"/>
                  <w:lang w:val="en-GB" w:eastAsia="fr-FR"/>
                </w:rPr>
                <w:delText>1.018</w:delText>
              </w:r>
            </w:del>
          </w:p>
        </w:tc>
        <w:tc>
          <w:tcPr>
            <w:tcW w:w="0" w:type="auto"/>
            <w:tcBorders>
              <w:top w:val="nil"/>
              <w:left w:val="nil"/>
              <w:bottom w:val="single" w:sz="8" w:space="0" w:color="auto"/>
              <w:right w:val="nil"/>
            </w:tcBorders>
            <w:shd w:val="clear" w:color="auto" w:fill="auto"/>
            <w:noWrap/>
            <w:vAlign w:val="bottom"/>
            <w:hideMark/>
          </w:tcPr>
          <w:p w14:paraId="6FCB8E20" w14:textId="206AD399" w:rsidR="0051285D" w:rsidRPr="0026767B" w:rsidRDefault="0051285D" w:rsidP="0051285D">
            <w:pPr>
              <w:spacing w:before="0" w:after="0" w:line="240" w:lineRule="auto"/>
              <w:jc w:val="right"/>
              <w:rPr>
                <w:rFonts w:eastAsia="Times New Roman" w:cs="Arial"/>
                <w:color w:val="000000"/>
                <w:szCs w:val="20"/>
                <w:lang w:val="en-GB" w:eastAsia="fr-FR"/>
              </w:rPr>
            </w:pPr>
            <w:ins w:id="621" w:author="Eli Amson" w:date="2018-09-07T13:45:00Z">
              <w:r w:rsidRPr="0026767B">
                <w:rPr>
                  <w:rFonts w:cs="Arial"/>
                  <w:color w:val="000000"/>
                  <w:rPrChange w:id="622" w:author="Eli Amson" w:date="2018-09-07T13:45:00Z">
                    <w:rPr>
                      <w:rFonts w:ascii="Calibri" w:hAnsi="Calibri" w:cs="Calibri"/>
                      <w:color w:val="000000"/>
                    </w:rPr>
                  </w:rPrChange>
                </w:rPr>
                <w:t>0.43</w:t>
              </w:r>
            </w:ins>
            <w:del w:id="623" w:author="Eli Amson" w:date="2018-09-07T13:45:00Z">
              <w:r w:rsidRPr="0026767B" w:rsidDel="00A47126">
                <w:rPr>
                  <w:rFonts w:eastAsia="Times New Roman" w:cs="Arial"/>
                  <w:color w:val="000000"/>
                  <w:szCs w:val="20"/>
                  <w:lang w:val="en-GB" w:eastAsia="fr-FR"/>
                </w:rPr>
                <w:delText>0.425</w:delText>
              </w:r>
            </w:del>
          </w:p>
        </w:tc>
        <w:tc>
          <w:tcPr>
            <w:tcW w:w="0" w:type="auto"/>
            <w:tcBorders>
              <w:top w:val="nil"/>
              <w:left w:val="nil"/>
              <w:bottom w:val="single" w:sz="8" w:space="0" w:color="auto"/>
              <w:right w:val="nil"/>
            </w:tcBorders>
            <w:shd w:val="clear" w:color="auto" w:fill="auto"/>
            <w:noWrap/>
            <w:vAlign w:val="bottom"/>
            <w:hideMark/>
          </w:tcPr>
          <w:p w14:paraId="6F186160" w14:textId="026A3826" w:rsidR="0051285D" w:rsidRPr="0026767B" w:rsidRDefault="0051285D" w:rsidP="0051285D">
            <w:pPr>
              <w:spacing w:before="0" w:after="0" w:line="240" w:lineRule="auto"/>
              <w:jc w:val="right"/>
              <w:rPr>
                <w:rFonts w:eastAsia="Times New Roman" w:cs="Arial"/>
                <w:color w:val="000000"/>
                <w:szCs w:val="20"/>
                <w:lang w:val="en-GB" w:eastAsia="fr-FR"/>
              </w:rPr>
            </w:pPr>
            <w:ins w:id="624" w:author="Eli Amson" w:date="2018-09-07T13:45:00Z">
              <w:r w:rsidRPr="0026767B">
                <w:rPr>
                  <w:rFonts w:cs="Arial"/>
                  <w:color w:val="000000"/>
                  <w:rPrChange w:id="625" w:author="Eli Amson" w:date="2018-09-07T13:45:00Z">
                    <w:rPr>
                      <w:rFonts w:ascii="Calibri" w:hAnsi="Calibri" w:cs="Calibri"/>
                      <w:color w:val="000000"/>
                    </w:rPr>
                  </w:rPrChange>
                </w:rPr>
                <w:t>1.25</w:t>
              </w:r>
            </w:ins>
            <w:del w:id="626" w:author="Eli Amson" w:date="2018-09-07T13:45:00Z">
              <w:r w:rsidRPr="0026767B" w:rsidDel="00A47126">
                <w:rPr>
                  <w:rFonts w:eastAsia="Times New Roman" w:cs="Arial"/>
                  <w:color w:val="000000"/>
                  <w:szCs w:val="20"/>
                  <w:lang w:val="en-GB" w:eastAsia="fr-FR"/>
                </w:rPr>
                <w:delText>1.245</w:delText>
              </w:r>
            </w:del>
          </w:p>
        </w:tc>
        <w:tc>
          <w:tcPr>
            <w:tcW w:w="0" w:type="auto"/>
            <w:tcBorders>
              <w:top w:val="nil"/>
              <w:left w:val="nil"/>
              <w:bottom w:val="single" w:sz="8" w:space="0" w:color="auto"/>
              <w:right w:val="nil"/>
            </w:tcBorders>
            <w:shd w:val="clear" w:color="auto" w:fill="auto"/>
            <w:noWrap/>
            <w:vAlign w:val="bottom"/>
            <w:hideMark/>
          </w:tcPr>
          <w:p w14:paraId="155C948B" w14:textId="422F3F9A" w:rsidR="0051285D" w:rsidRPr="0026767B" w:rsidRDefault="0051285D" w:rsidP="0051285D">
            <w:pPr>
              <w:spacing w:before="0" w:after="0" w:line="240" w:lineRule="auto"/>
              <w:jc w:val="right"/>
              <w:rPr>
                <w:rFonts w:eastAsia="Times New Roman" w:cs="Arial"/>
                <w:color w:val="000000"/>
                <w:szCs w:val="20"/>
                <w:lang w:val="en-GB" w:eastAsia="fr-FR"/>
              </w:rPr>
            </w:pPr>
            <w:ins w:id="627" w:author="Eli Amson" w:date="2018-09-07T13:45:00Z">
              <w:r w:rsidRPr="0026767B">
                <w:rPr>
                  <w:rFonts w:cs="Arial"/>
                  <w:color w:val="000000"/>
                  <w:rPrChange w:id="628" w:author="Eli Amson" w:date="2018-09-07T13:45:00Z">
                    <w:rPr>
                      <w:rFonts w:ascii="Calibri" w:hAnsi="Calibri" w:cs="Calibri"/>
                      <w:color w:val="000000"/>
                    </w:rPr>
                  </w:rPrChange>
                </w:rPr>
                <w:t>0.59</w:t>
              </w:r>
            </w:ins>
            <w:del w:id="629" w:author="Eli Amson" w:date="2018-09-07T13:45:00Z">
              <w:r w:rsidRPr="0026767B" w:rsidDel="00A47126">
                <w:rPr>
                  <w:rFonts w:eastAsia="Times New Roman" w:cs="Arial"/>
                  <w:color w:val="000000"/>
                  <w:szCs w:val="20"/>
                  <w:lang w:val="en-GB" w:eastAsia="fr-FR"/>
                </w:rPr>
                <w:delText>0.593</w:delText>
              </w:r>
            </w:del>
          </w:p>
        </w:tc>
        <w:tc>
          <w:tcPr>
            <w:tcW w:w="0" w:type="auto"/>
            <w:tcBorders>
              <w:top w:val="nil"/>
              <w:left w:val="nil"/>
              <w:bottom w:val="single" w:sz="8" w:space="0" w:color="auto"/>
              <w:right w:val="nil"/>
            </w:tcBorders>
            <w:shd w:val="clear" w:color="auto" w:fill="auto"/>
            <w:noWrap/>
            <w:vAlign w:val="bottom"/>
            <w:hideMark/>
          </w:tcPr>
          <w:p w14:paraId="1BBB44EE" w14:textId="24FECC55" w:rsidR="0051285D" w:rsidRPr="0026767B" w:rsidRDefault="0051285D" w:rsidP="0051285D">
            <w:pPr>
              <w:spacing w:before="0" w:after="0" w:line="240" w:lineRule="auto"/>
              <w:jc w:val="right"/>
              <w:rPr>
                <w:rFonts w:eastAsia="Times New Roman" w:cs="Arial"/>
                <w:color w:val="000000"/>
                <w:szCs w:val="20"/>
                <w:lang w:val="en-GB" w:eastAsia="fr-FR"/>
              </w:rPr>
            </w:pPr>
            <w:ins w:id="630" w:author="Eli Amson" w:date="2018-09-07T13:45:00Z">
              <w:r w:rsidRPr="0026767B">
                <w:rPr>
                  <w:rFonts w:cs="Arial"/>
                  <w:color w:val="000000"/>
                  <w:rPrChange w:id="631" w:author="Eli Amson" w:date="2018-09-07T13:45:00Z">
                    <w:rPr>
                      <w:rFonts w:ascii="Calibri" w:hAnsi="Calibri" w:cs="Calibri"/>
                      <w:color w:val="000000"/>
                    </w:rPr>
                  </w:rPrChange>
                </w:rPr>
                <w:t>0.23</w:t>
              </w:r>
            </w:ins>
            <w:del w:id="632" w:author="Eli Amson" w:date="2018-09-07T13:45:00Z">
              <w:r w:rsidRPr="0026767B" w:rsidDel="00A47126">
                <w:rPr>
                  <w:rFonts w:eastAsia="Times New Roman" w:cs="Arial"/>
                  <w:color w:val="000000"/>
                  <w:szCs w:val="20"/>
                  <w:lang w:val="en-GB" w:eastAsia="fr-FR"/>
                </w:rPr>
                <w:delText>0.225</w:delText>
              </w:r>
            </w:del>
          </w:p>
        </w:tc>
      </w:tr>
    </w:tbl>
    <w:p w14:paraId="03CD2734" w14:textId="77777777" w:rsidR="00797861" w:rsidRDefault="00797861">
      <w:pPr>
        <w:spacing w:before="0" w:after="0" w:line="240" w:lineRule="auto"/>
        <w:jc w:val="left"/>
        <w:rPr>
          <w:rFonts w:cs="Arial"/>
          <w:lang w:val="en-GB"/>
        </w:rPr>
      </w:pPr>
    </w:p>
    <w:p w14:paraId="13A09944" w14:textId="4514FABE" w:rsidR="00C3411D" w:rsidRDefault="002D3C76">
      <w:pPr>
        <w:spacing w:before="0" w:after="0" w:line="240" w:lineRule="auto"/>
        <w:jc w:val="left"/>
        <w:rPr>
          <w:lang w:val="en-GB"/>
        </w:rPr>
      </w:pPr>
      <w:r w:rsidRPr="00E12FFB">
        <w:rPr>
          <w:rFonts w:cs="Arial"/>
          <w:lang w:val="en-GB"/>
        </w:rPr>
        <w:t>Footnotes</w:t>
      </w:r>
      <w:r>
        <w:rPr>
          <w:rFonts w:cs="Arial"/>
          <w:lang w:val="en-GB"/>
        </w:rPr>
        <w:t xml:space="preserve">. </w:t>
      </w:r>
      <w:r w:rsidR="00B85128">
        <w:rPr>
          <w:rFonts w:cs="Arial"/>
          <w:lang w:val="en-GB"/>
        </w:rPr>
        <w:t xml:space="preserve">Percentage indicates </w:t>
      </w:r>
      <w:r w:rsidR="00B85128" w:rsidRPr="00E12FFB">
        <w:rPr>
          <w:rFonts w:cs="Arial"/>
          <w:lang w:val="en-GB"/>
        </w:rPr>
        <w:t>the cro</w:t>
      </w:r>
      <w:r w:rsidR="00B85128">
        <w:rPr>
          <w:rFonts w:cs="Arial"/>
          <w:lang w:val="en-GB"/>
        </w:rPr>
        <w:t>pping coefficient that was used (</w:t>
      </w:r>
      <w:r w:rsidR="00761836">
        <w:rPr>
          <w:rFonts w:cs="Arial"/>
          <w:lang w:val="en-GB"/>
        </w:rPr>
        <w:t xml:space="preserve">100% denoting the lack thereof; </w:t>
      </w:r>
      <w:r w:rsidR="00B85128">
        <w:rPr>
          <w:rFonts w:cs="Arial"/>
          <w:lang w:val="en-GB"/>
        </w:rPr>
        <w:t xml:space="preserve">see </w:t>
      </w:r>
      <w:r w:rsidR="00EA1DCE" w:rsidRPr="00EA1DCE">
        <w:rPr>
          <w:rFonts w:cs="Arial"/>
          <w:lang w:val="en-GB"/>
        </w:rPr>
        <w:t>Material and Methods section</w:t>
      </w:r>
      <w:r w:rsidR="00B85128">
        <w:rPr>
          <w:rFonts w:cs="Arial"/>
          <w:lang w:val="en-GB"/>
        </w:rPr>
        <w:t>).</w:t>
      </w:r>
      <w:r w:rsidR="00B85128" w:rsidRPr="00E12FFB">
        <w:rPr>
          <w:rFonts w:cs="Arial"/>
          <w:lang w:val="en-GB"/>
        </w:rPr>
        <w:t xml:space="preserve"> </w:t>
      </w:r>
      <w:r w:rsidR="00D852B3">
        <w:rPr>
          <w:rFonts w:cs="Arial"/>
          <w:lang w:val="en-GB"/>
        </w:rPr>
        <w:t>Abbreviation: NU, no units.</w:t>
      </w:r>
    </w:p>
    <w:p w14:paraId="08BFDDE7" w14:textId="31BC89DF" w:rsidR="00C3411D" w:rsidRDefault="00C3411D">
      <w:pPr>
        <w:spacing w:before="0" w:after="0" w:line="240" w:lineRule="auto"/>
        <w:jc w:val="left"/>
        <w:rPr>
          <w:lang w:val="en-GB"/>
        </w:rPr>
      </w:pPr>
      <w:r>
        <w:rPr>
          <w:lang w:val="en-GB"/>
        </w:rPr>
        <w:br w:type="page"/>
      </w:r>
    </w:p>
    <w:p w14:paraId="06EC486B" w14:textId="5C9AACC6" w:rsidR="00740F8C" w:rsidRPr="0088298E" w:rsidRDefault="00740F8C" w:rsidP="00740F8C">
      <w:pPr>
        <w:spacing w:line="480" w:lineRule="auto"/>
        <w:rPr>
          <w:rFonts w:cs="Arial"/>
          <w:szCs w:val="20"/>
          <w:lang w:val="en-GB"/>
        </w:rPr>
      </w:pPr>
      <w:r w:rsidRPr="007F0245">
        <w:rPr>
          <w:lang w:val="en-GB"/>
        </w:rPr>
        <w:lastRenderedPageBreak/>
        <w:t xml:space="preserve">Table </w:t>
      </w:r>
      <w:bookmarkStart w:id="633" w:name="Table_ResPFDAfossi"/>
      <w:r w:rsidR="009F2D6C">
        <w:rPr>
          <w:noProof/>
          <w:lang w:val="en-GB"/>
        </w:rPr>
        <w:t>4</w:t>
      </w:r>
      <w:bookmarkEnd w:id="633"/>
      <w:r w:rsidRPr="007F0245">
        <w:rPr>
          <w:lang w:val="en-GB"/>
        </w:rPr>
        <w:t xml:space="preserve">. </w:t>
      </w:r>
      <w:r>
        <w:rPr>
          <w:lang w:val="en-GB"/>
        </w:rPr>
        <w:t>Lifestyle classification of the extinct taxa as predicted by phylogenetically flexible discriminant analyses (because of the difference in the included predictive variables for each taxon, a dedicated discriminant analysis w</w:t>
      </w:r>
      <w:r w:rsidRPr="00740F8C">
        <w:rPr>
          <w:rFonts w:cs="Arial"/>
          <w:szCs w:val="20"/>
          <w:lang w:val="en-GB"/>
        </w:rPr>
        <w:t xml:space="preserve">as performed for each </w:t>
      </w:r>
      <w:r w:rsidRPr="0088298E">
        <w:rPr>
          <w:rFonts w:cs="Arial"/>
          <w:szCs w:val="20"/>
          <w:lang w:val="en-GB"/>
        </w:rPr>
        <w:t>of them).</w:t>
      </w:r>
    </w:p>
    <w:tbl>
      <w:tblPr>
        <w:tblW w:w="0" w:type="auto"/>
        <w:tblCellMar>
          <w:left w:w="70" w:type="dxa"/>
          <w:right w:w="70" w:type="dxa"/>
        </w:tblCellMar>
        <w:tblLook w:val="04A0" w:firstRow="1" w:lastRow="0" w:firstColumn="1" w:lastColumn="0" w:noHBand="0" w:noVBand="1"/>
      </w:tblPr>
      <w:tblGrid>
        <w:gridCol w:w="2820"/>
        <w:gridCol w:w="1497"/>
        <w:gridCol w:w="1030"/>
        <w:gridCol w:w="1030"/>
        <w:gridCol w:w="1030"/>
        <w:tblGridChange w:id="634">
          <w:tblGrid>
            <w:gridCol w:w="2820"/>
            <w:gridCol w:w="1497"/>
            <w:gridCol w:w="685"/>
            <w:gridCol w:w="345"/>
            <w:gridCol w:w="518"/>
            <w:gridCol w:w="512"/>
            <w:gridCol w:w="318"/>
            <w:gridCol w:w="712"/>
          </w:tblGrid>
        </w:tblGridChange>
      </w:tblGrid>
      <w:tr w:rsidR="006F5933" w:rsidRPr="004F4216" w14:paraId="533D8260" w14:textId="77777777" w:rsidTr="00AF45EB">
        <w:trPr>
          <w:trHeight w:val="320"/>
        </w:trPr>
        <w:tc>
          <w:tcPr>
            <w:tcW w:w="0" w:type="auto"/>
            <w:tcBorders>
              <w:top w:val="single" w:sz="8" w:space="0" w:color="auto"/>
              <w:left w:val="nil"/>
              <w:bottom w:val="single" w:sz="8" w:space="0" w:color="auto"/>
              <w:right w:val="nil"/>
            </w:tcBorders>
            <w:shd w:val="clear" w:color="auto" w:fill="auto"/>
            <w:noWrap/>
            <w:vAlign w:val="bottom"/>
            <w:hideMark/>
          </w:tcPr>
          <w:p w14:paraId="476FBA29" w14:textId="77777777" w:rsidR="006F5933" w:rsidRPr="004F4216" w:rsidRDefault="006F5933" w:rsidP="006F5933">
            <w:pPr>
              <w:spacing w:before="0" w:after="0" w:line="240" w:lineRule="auto"/>
              <w:jc w:val="left"/>
              <w:rPr>
                <w:rFonts w:ascii="Times New Roman" w:eastAsia="Times New Roman" w:hAnsi="Times New Roman" w:cs="Times New Roman"/>
                <w:sz w:val="24"/>
                <w:lang w:val="en-GB" w:eastAsia="fr-FR"/>
              </w:rPr>
            </w:pPr>
          </w:p>
        </w:tc>
        <w:tc>
          <w:tcPr>
            <w:tcW w:w="0" w:type="auto"/>
            <w:tcBorders>
              <w:top w:val="single" w:sz="8" w:space="0" w:color="auto"/>
              <w:left w:val="nil"/>
              <w:bottom w:val="single" w:sz="8" w:space="0" w:color="auto"/>
              <w:right w:val="nil"/>
            </w:tcBorders>
            <w:shd w:val="clear" w:color="auto" w:fill="auto"/>
            <w:noWrap/>
            <w:vAlign w:val="bottom"/>
            <w:hideMark/>
          </w:tcPr>
          <w:p w14:paraId="24459C59" w14:textId="3FDE6C91" w:rsidR="006F5933" w:rsidRPr="004F4216" w:rsidRDefault="004F4216" w:rsidP="006F5933">
            <w:pPr>
              <w:spacing w:before="0" w:after="0" w:line="240" w:lineRule="auto"/>
              <w:jc w:val="left"/>
              <w:rPr>
                <w:rFonts w:eastAsia="Times New Roman" w:cs="Arial"/>
                <w:color w:val="000000"/>
                <w:szCs w:val="20"/>
                <w:lang w:val="en-GB" w:eastAsia="fr-FR"/>
              </w:rPr>
            </w:pPr>
            <w:r>
              <w:rPr>
                <w:rFonts w:eastAsia="Times New Roman" w:cs="Arial"/>
                <w:color w:val="000000"/>
                <w:szCs w:val="20"/>
                <w:lang w:val="en-GB" w:eastAsia="fr-FR"/>
              </w:rPr>
              <w:t>P</w:t>
            </w:r>
            <w:r w:rsidR="006F5933" w:rsidRPr="004F4216">
              <w:rPr>
                <w:rFonts w:eastAsia="Times New Roman" w:cs="Arial"/>
                <w:color w:val="000000"/>
                <w:szCs w:val="20"/>
                <w:lang w:val="en-GB" w:eastAsia="fr-FR"/>
              </w:rPr>
              <w:t>redicted class</w:t>
            </w:r>
          </w:p>
        </w:tc>
        <w:tc>
          <w:tcPr>
            <w:tcW w:w="0" w:type="auto"/>
            <w:tcBorders>
              <w:top w:val="single" w:sz="8" w:space="0" w:color="auto"/>
              <w:left w:val="nil"/>
              <w:bottom w:val="single" w:sz="8" w:space="0" w:color="auto"/>
              <w:right w:val="nil"/>
            </w:tcBorders>
            <w:shd w:val="clear" w:color="auto" w:fill="auto"/>
            <w:noWrap/>
            <w:vAlign w:val="bottom"/>
            <w:hideMark/>
          </w:tcPr>
          <w:p w14:paraId="1D8BD9ED" w14:textId="77777777" w:rsidR="006F5933" w:rsidRPr="004F4216" w:rsidRDefault="006F5933" w:rsidP="006F5933">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P(ant)</w:t>
            </w:r>
          </w:p>
        </w:tc>
        <w:tc>
          <w:tcPr>
            <w:tcW w:w="0" w:type="auto"/>
            <w:tcBorders>
              <w:top w:val="single" w:sz="8" w:space="0" w:color="auto"/>
              <w:left w:val="nil"/>
              <w:bottom w:val="single" w:sz="8" w:space="0" w:color="auto"/>
              <w:right w:val="nil"/>
            </w:tcBorders>
            <w:shd w:val="clear" w:color="auto" w:fill="auto"/>
            <w:noWrap/>
            <w:vAlign w:val="bottom"/>
            <w:hideMark/>
          </w:tcPr>
          <w:p w14:paraId="1934198A" w14:textId="77777777" w:rsidR="006F5933" w:rsidRPr="004F4216" w:rsidRDefault="006F5933" w:rsidP="006F5933">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P(arma)</w:t>
            </w:r>
          </w:p>
        </w:tc>
        <w:tc>
          <w:tcPr>
            <w:tcW w:w="0" w:type="auto"/>
            <w:tcBorders>
              <w:top w:val="single" w:sz="8" w:space="0" w:color="auto"/>
              <w:left w:val="nil"/>
              <w:bottom w:val="single" w:sz="8" w:space="0" w:color="auto"/>
              <w:right w:val="nil"/>
            </w:tcBorders>
            <w:shd w:val="clear" w:color="auto" w:fill="auto"/>
            <w:noWrap/>
            <w:vAlign w:val="bottom"/>
            <w:hideMark/>
          </w:tcPr>
          <w:p w14:paraId="7EC47EB3" w14:textId="77777777" w:rsidR="006F5933" w:rsidRPr="004F4216" w:rsidRDefault="006F5933" w:rsidP="006F5933">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P(sloth)</w:t>
            </w:r>
          </w:p>
        </w:tc>
      </w:tr>
      <w:tr w:rsidR="00F41375" w:rsidRPr="004F4216" w14:paraId="6CAA261D" w14:textId="77777777" w:rsidTr="000D7285">
        <w:tblPrEx>
          <w:tblW w:w="0" w:type="auto"/>
          <w:tblCellMar>
            <w:left w:w="70" w:type="dxa"/>
            <w:right w:w="70" w:type="dxa"/>
          </w:tblCellMar>
          <w:tblPrExChange w:id="635" w:author="Eli Amson" w:date="2018-09-07T15:10:00Z">
            <w:tblPrEx>
              <w:tblW w:w="0" w:type="auto"/>
              <w:tblCellMar>
                <w:left w:w="70" w:type="dxa"/>
                <w:right w:w="70" w:type="dxa"/>
              </w:tblCellMar>
            </w:tblPrEx>
          </w:tblPrExChange>
        </w:tblPrEx>
        <w:trPr>
          <w:trHeight w:val="320"/>
          <w:trPrChange w:id="636" w:author="Eli Amson" w:date="2018-09-07T15:10:00Z">
            <w:trPr>
              <w:gridAfter w:val="0"/>
              <w:trHeight w:val="320"/>
            </w:trPr>
          </w:trPrChange>
        </w:trPr>
        <w:tc>
          <w:tcPr>
            <w:tcW w:w="0" w:type="auto"/>
            <w:tcBorders>
              <w:top w:val="single" w:sz="8" w:space="0" w:color="auto"/>
              <w:left w:val="nil"/>
              <w:bottom w:val="nil"/>
              <w:right w:val="nil"/>
            </w:tcBorders>
            <w:shd w:val="clear" w:color="auto" w:fill="auto"/>
            <w:noWrap/>
            <w:vAlign w:val="bottom"/>
            <w:hideMark/>
            <w:tcPrChange w:id="637" w:author="Eli Amson" w:date="2018-09-07T15:10:00Z">
              <w:tcPr>
                <w:tcW w:w="0" w:type="auto"/>
                <w:tcBorders>
                  <w:top w:val="single" w:sz="8" w:space="0" w:color="auto"/>
                  <w:left w:val="nil"/>
                  <w:bottom w:val="nil"/>
                  <w:right w:val="nil"/>
                </w:tcBorders>
                <w:shd w:val="clear" w:color="auto" w:fill="auto"/>
                <w:noWrap/>
                <w:vAlign w:val="bottom"/>
                <w:hideMark/>
              </w:tcPr>
            </w:tcPrChange>
          </w:tcPr>
          <w:p w14:paraId="79BF85B2" w14:textId="77777777" w:rsidR="00F41375" w:rsidRPr="004F4216" w:rsidRDefault="00F41375" w:rsidP="00F41375">
            <w:pPr>
              <w:spacing w:before="0" w:after="0" w:line="240" w:lineRule="auto"/>
              <w:jc w:val="left"/>
              <w:rPr>
                <w:rFonts w:eastAsia="Times New Roman" w:cs="Arial"/>
                <w:i/>
                <w:iCs/>
                <w:color w:val="000000"/>
                <w:szCs w:val="20"/>
                <w:lang w:val="en-GB" w:eastAsia="fr-FR"/>
              </w:rPr>
            </w:pPr>
            <w:r w:rsidRPr="004F4216">
              <w:rPr>
                <w:rFonts w:eastAsia="Times New Roman" w:cs="Arial"/>
                <w:i/>
                <w:iCs/>
                <w:color w:val="000000"/>
                <w:szCs w:val="20"/>
                <w:lang w:val="en-GB" w:eastAsia="fr-FR"/>
              </w:rPr>
              <w:t>Hapalops</w:t>
            </w:r>
          </w:p>
        </w:tc>
        <w:tc>
          <w:tcPr>
            <w:tcW w:w="0" w:type="auto"/>
            <w:tcBorders>
              <w:top w:val="single" w:sz="8" w:space="0" w:color="auto"/>
              <w:left w:val="nil"/>
              <w:bottom w:val="nil"/>
              <w:right w:val="nil"/>
            </w:tcBorders>
            <w:shd w:val="clear" w:color="auto" w:fill="auto"/>
            <w:noWrap/>
            <w:vAlign w:val="bottom"/>
            <w:hideMark/>
            <w:tcPrChange w:id="638" w:author="Eli Amson" w:date="2018-09-07T15:10:00Z">
              <w:tcPr>
                <w:tcW w:w="0" w:type="auto"/>
                <w:tcBorders>
                  <w:top w:val="single" w:sz="8" w:space="0" w:color="auto"/>
                  <w:left w:val="nil"/>
                  <w:bottom w:val="nil"/>
                  <w:right w:val="nil"/>
                </w:tcBorders>
                <w:shd w:val="clear" w:color="auto" w:fill="auto"/>
                <w:noWrap/>
                <w:vAlign w:val="bottom"/>
                <w:hideMark/>
              </w:tcPr>
            </w:tcPrChange>
          </w:tcPr>
          <w:p w14:paraId="4379024A" w14:textId="77777777" w:rsidR="00F41375" w:rsidRPr="004F4216" w:rsidRDefault="00F41375" w:rsidP="00F41375">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sloth</w:t>
            </w:r>
          </w:p>
        </w:tc>
        <w:tc>
          <w:tcPr>
            <w:tcW w:w="0" w:type="auto"/>
            <w:tcBorders>
              <w:top w:val="single" w:sz="8" w:space="0" w:color="auto"/>
              <w:left w:val="nil"/>
              <w:bottom w:val="nil"/>
              <w:right w:val="nil"/>
            </w:tcBorders>
            <w:shd w:val="clear" w:color="auto" w:fill="auto"/>
            <w:noWrap/>
            <w:hideMark/>
            <w:tcPrChange w:id="639" w:author="Eli Amson" w:date="2018-09-07T15:10:00Z">
              <w:tcPr>
                <w:tcW w:w="0" w:type="auto"/>
                <w:tcBorders>
                  <w:top w:val="single" w:sz="8" w:space="0" w:color="auto"/>
                  <w:left w:val="nil"/>
                  <w:bottom w:val="nil"/>
                  <w:right w:val="nil"/>
                </w:tcBorders>
                <w:shd w:val="clear" w:color="auto" w:fill="auto"/>
                <w:noWrap/>
                <w:vAlign w:val="bottom"/>
                <w:hideMark/>
              </w:tcPr>
            </w:tcPrChange>
          </w:tcPr>
          <w:p w14:paraId="145997D8" w14:textId="0770CCEA" w:rsidR="00F41375" w:rsidRPr="004F4216" w:rsidRDefault="00F41375" w:rsidP="00F41375">
            <w:pPr>
              <w:spacing w:before="0" w:after="0" w:line="240" w:lineRule="auto"/>
              <w:jc w:val="right"/>
              <w:rPr>
                <w:rFonts w:eastAsia="Times New Roman" w:cs="Arial"/>
                <w:color w:val="000000"/>
                <w:szCs w:val="20"/>
                <w:lang w:val="en-GB" w:eastAsia="fr-FR"/>
              </w:rPr>
            </w:pPr>
            <w:ins w:id="640" w:author="Eli Amson" w:date="2018-09-07T15:10:00Z">
              <w:r>
                <w:rPr>
                  <w:rFonts w:cs="Arial"/>
                  <w:color w:val="000000"/>
                  <w:szCs w:val="20"/>
                </w:rPr>
                <w:t>0.00</w:t>
              </w:r>
            </w:ins>
            <w:del w:id="641" w:author="Eli Amson" w:date="2018-09-07T15:10:00Z">
              <w:r w:rsidRPr="004F4216" w:rsidDel="000D7285">
                <w:rPr>
                  <w:rFonts w:eastAsia="Times New Roman" w:cs="Arial"/>
                  <w:color w:val="000000"/>
                  <w:szCs w:val="20"/>
                  <w:lang w:val="en-GB" w:eastAsia="fr-FR"/>
                </w:rPr>
                <w:delText>0.000</w:delText>
              </w:r>
            </w:del>
          </w:p>
        </w:tc>
        <w:tc>
          <w:tcPr>
            <w:tcW w:w="0" w:type="auto"/>
            <w:tcBorders>
              <w:top w:val="single" w:sz="8" w:space="0" w:color="auto"/>
              <w:left w:val="nil"/>
              <w:bottom w:val="nil"/>
              <w:right w:val="nil"/>
            </w:tcBorders>
            <w:shd w:val="clear" w:color="auto" w:fill="auto"/>
            <w:noWrap/>
            <w:hideMark/>
            <w:tcPrChange w:id="642" w:author="Eli Amson" w:date="2018-09-07T15:10:00Z">
              <w:tcPr>
                <w:tcW w:w="0" w:type="auto"/>
                <w:gridSpan w:val="2"/>
                <w:tcBorders>
                  <w:top w:val="single" w:sz="8" w:space="0" w:color="auto"/>
                  <w:left w:val="nil"/>
                  <w:bottom w:val="nil"/>
                  <w:right w:val="nil"/>
                </w:tcBorders>
                <w:shd w:val="clear" w:color="auto" w:fill="auto"/>
                <w:noWrap/>
                <w:vAlign w:val="bottom"/>
                <w:hideMark/>
              </w:tcPr>
            </w:tcPrChange>
          </w:tcPr>
          <w:p w14:paraId="4C22ED78" w14:textId="624E02C8" w:rsidR="00F41375" w:rsidRPr="004F4216" w:rsidRDefault="00F41375" w:rsidP="00F41375">
            <w:pPr>
              <w:spacing w:before="0" w:after="0" w:line="240" w:lineRule="auto"/>
              <w:jc w:val="right"/>
              <w:rPr>
                <w:rFonts w:eastAsia="Times New Roman" w:cs="Arial"/>
                <w:color w:val="000000"/>
                <w:szCs w:val="20"/>
                <w:lang w:val="en-GB" w:eastAsia="fr-FR"/>
              </w:rPr>
            </w:pPr>
            <w:ins w:id="643" w:author="Eli Amson" w:date="2018-09-07T15:10:00Z">
              <w:r>
                <w:rPr>
                  <w:rFonts w:cs="Arial"/>
                  <w:color w:val="000000"/>
                  <w:szCs w:val="20"/>
                </w:rPr>
                <w:t>0.00</w:t>
              </w:r>
            </w:ins>
            <w:del w:id="644" w:author="Eli Amson" w:date="2018-09-07T15:10:00Z">
              <w:r w:rsidRPr="004F4216" w:rsidDel="000D7285">
                <w:rPr>
                  <w:rFonts w:eastAsia="Times New Roman" w:cs="Arial"/>
                  <w:color w:val="000000"/>
                  <w:szCs w:val="20"/>
                  <w:lang w:val="en-GB" w:eastAsia="fr-FR"/>
                </w:rPr>
                <w:delText>0.000</w:delText>
              </w:r>
            </w:del>
          </w:p>
        </w:tc>
        <w:tc>
          <w:tcPr>
            <w:tcW w:w="0" w:type="auto"/>
            <w:tcBorders>
              <w:top w:val="single" w:sz="8" w:space="0" w:color="auto"/>
              <w:left w:val="nil"/>
              <w:bottom w:val="nil"/>
              <w:right w:val="nil"/>
            </w:tcBorders>
            <w:shd w:val="clear" w:color="auto" w:fill="auto"/>
            <w:noWrap/>
            <w:hideMark/>
            <w:tcPrChange w:id="645" w:author="Eli Amson" w:date="2018-09-07T15:10:00Z">
              <w:tcPr>
                <w:tcW w:w="0" w:type="auto"/>
                <w:gridSpan w:val="2"/>
                <w:tcBorders>
                  <w:top w:val="single" w:sz="8" w:space="0" w:color="auto"/>
                  <w:left w:val="nil"/>
                  <w:bottom w:val="nil"/>
                  <w:right w:val="nil"/>
                </w:tcBorders>
                <w:shd w:val="clear" w:color="auto" w:fill="auto"/>
                <w:noWrap/>
                <w:vAlign w:val="bottom"/>
                <w:hideMark/>
              </w:tcPr>
            </w:tcPrChange>
          </w:tcPr>
          <w:p w14:paraId="72FCF0AE" w14:textId="1B4B8206" w:rsidR="00F41375" w:rsidRPr="004F4216" w:rsidRDefault="00F41375" w:rsidP="00F41375">
            <w:pPr>
              <w:spacing w:before="0" w:after="0" w:line="240" w:lineRule="auto"/>
              <w:jc w:val="right"/>
              <w:rPr>
                <w:rFonts w:eastAsia="Times New Roman" w:cs="Arial"/>
                <w:color w:val="000000"/>
                <w:szCs w:val="20"/>
                <w:lang w:val="en-GB" w:eastAsia="fr-FR"/>
              </w:rPr>
            </w:pPr>
            <w:ins w:id="646" w:author="Eli Amson" w:date="2018-09-07T15:10:00Z">
              <w:r>
                <w:rPr>
                  <w:rFonts w:cs="Arial"/>
                  <w:color w:val="000000"/>
                  <w:szCs w:val="20"/>
                </w:rPr>
                <w:t>1.00</w:t>
              </w:r>
            </w:ins>
            <w:del w:id="647" w:author="Eli Amson" w:date="2018-09-07T15:10:00Z">
              <w:r w:rsidRPr="004F4216" w:rsidDel="000D7285">
                <w:rPr>
                  <w:rFonts w:eastAsia="Times New Roman" w:cs="Arial"/>
                  <w:color w:val="000000"/>
                  <w:szCs w:val="20"/>
                  <w:lang w:val="en-GB" w:eastAsia="fr-FR"/>
                </w:rPr>
                <w:delText>1.000</w:delText>
              </w:r>
            </w:del>
          </w:p>
        </w:tc>
      </w:tr>
      <w:tr w:rsidR="00F41375" w:rsidRPr="004F4216" w14:paraId="273DF872" w14:textId="77777777" w:rsidTr="000D7285">
        <w:tblPrEx>
          <w:tblW w:w="0" w:type="auto"/>
          <w:tblCellMar>
            <w:left w:w="70" w:type="dxa"/>
            <w:right w:w="70" w:type="dxa"/>
          </w:tblCellMar>
          <w:tblPrExChange w:id="648" w:author="Eli Amson" w:date="2018-09-07T15:10:00Z">
            <w:tblPrEx>
              <w:tblW w:w="0" w:type="auto"/>
              <w:tblCellMar>
                <w:left w:w="70" w:type="dxa"/>
                <w:right w:w="70" w:type="dxa"/>
              </w:tblCellMar>
            </w:tblPrEx>
          </w:tblPrExChange>
        </w:tblPrEx>
        <w:trPr>
          <w:trHeight w:val="320"/>
          <w:trPrChange w:id="649" w:author="Eli Amson" w:date="2018-09-07T15:10:00Z">
            <w:trPr>
              <w:gridAfter w:val="0"/>
              <w:trHeight w:val="320"/>
            </w:trPr>
          </w:trPrChange>
        </w:trPr>
        <w:tc>
          <w:tcPr>
            <w:tcW w:w="0" w:type="auto"/>
            <w:tcBorders>
              <w:top w:val="nil"/>
              <w:left w:val="nil"/>
              <w:bottom w:val="nil"/>
              <w:right w:val="nil"/>
            </w:tcBorders>
            <w:shd w:val="clear" w:color="auto" w:fill="auto"/>
            <w:noWrap/>
            <w:vAlign w:val="bottom"/>
            <w:hideMark/>
            <w:tcPrChange w:id="650" w:author="Eli Amson" w:date="2018-09-07T15:10:00Z">
              <w:tcPr>
                <w:tcW w:w="0" w:type="auto"/>
                <w:tcBorders>
                  <w:top w:val="nil"/>
                  <w:left w:val="nil"/>
                  <w:bottom w:val="nil"/>
                  <w:right w:val="nil"/>
                </w:tcBorders>
                <w:shd w:val="clear" w:color="auto" w:fill="auto"/>
                <w:noWrap/>
                <w:vAlign w:val="bottom"/>
                <w:hideMark/>
              </w:tcPr>
            </w:tcPrChange>
          </w:tcPr>
          <w:p w14:paraId="56851DBF" w14:textId="77777777" w:rsidR="00F41375" w:rsidRPr="004F4216" w:rsidRDefault="00F41375" w:rsidP="00F41375">
            <w:pPr>
              <w:spacing w:before="0" w:after="0" w:line="240" w:lineRule="auto"/>
              <w:jc w:val="left"/>
              <w:rPr>
                <w:rFonts w:eastAsia="Times New Roman" w:cs="Arial"/>
                <w:i/>
                <w:iCs/>
                <w:color w:val="000000"/>
                <w:szCs w:val="20"/>
                <w:lang w:val="en-GB" w:eastAsia="fr-FR"/>
              </w:rPr>
            </w:pPr>
            <w:r w:rsidRPr="004F4216">
              <w:rPr>
                <w:rFonts w:eastAsia="Times New Roman" w:cs="Arial"/>
                <w:i/>
                <w:iCs/>
                <w:color w:val="000000"/>
                <w:szCs w:val="20"/>
                <w:lang w:val="en-GB" w:eastAsia="fr-FR"/>
              </w:rPr>
              <w:t>Lestodon armatus</w:t>
            </w:r>
          </w:p>
        </w:tc>
        <w:tc>
          <w:tcPr>
            <w:tcW w:w="0" w:type="auto"/>
            <w:tcBorders>
              <w:top w:val="nil"/>
              <w:left w:val="nil"/>
              <w:bottom w:val="nil"/>
              <w:right w:val="nil"/>
            </w:tcBorders>
            <w:shd w:val="clear" w:color="auto" w:fill="auto"/>
            <w:noWrap/>
            <w:vAlign w:val="bottom"/>
            <w:hideMark/>
            <w:tcPrChange w:id="651" w:author="Eli Amson" w:date="2018-09-07T15:10:00Z">
              <w:tcPr>
                <w:tcW w:w="0" w:type="auto"/>
                <w:tcBorders>
                  <w:top w:val="nil"/>
                  <w:left w:val="nil"/>
                  <w:bottom w:val="nil"/>
                  <w:right w:val="nil"/>
                </w:tcBorders>
                <w:shd w:val="clear" w:color="auto" w:fill="auto"/>
                <w:noWrap/>
                <w:vAlign w:val="bottom"/>
                <w:hideMark/>
              </w:tcPr>
            </w:tcPrChange>
          </w:tcPr>
          <w:p w14:paraId="4BD301ED" w14:textId="77777777" w:rsidR="00F41375" w:rsidRPr="004F4216" w:rsidRDefault="00F41375" w:rsidP="00F41375">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arma</w:t>
            </w:r>
          </w:p>
        </w:tc>
        <w:tc>
          <w:tcPr>
            <w:tcW w:w="0" w:type="auto"/>
            <w:tcBorders>
              <w:top w:val="nil"/>
              <w:left w:val="nil"/>
              <w:bottom w:val="nil"/>
              <w:right w:val="nil"/>
            </w:tcBorders>
            <w:shd w:val="clear" w:color="auto" w:fill="auto"/>
            <w:noWrap/>
            <w:hideMark/>
            <w:tcPrChange w:id="652" w:author="Eli Amson" w:date="2018-09-07T15:10:00Z">
              <w:tcPr>
                <w:tcW w:w="0" w:type="auto"/>
                <w:tcBorders>
                  <w:top w:val="nil"/>
                  <w:left w:val="nil"/>
                  <w:bottom w:val="nil"/>
                  <w:right w:val="nil"/>
                </w:tcBorders>
                <w:shd w:val="clear" w:color="auto" w:fill="auto"/>
                <w:noWrap/>
                <w:vAlign w:val="bottom"/>
                <w:hideMark/>
              </w:tcPr>
            </w:tcPrChange>
          </w:tcPr>
          <w:p w14:paraId="78FDBD42" w14:textId="223D211B" w:rsidR="00F41375" w:rsidRPr="004F4216" w:rsidRDefault="00F41375" w:rsidP="00F41375">
            <w:pPr>
              <w:spacing w:before="0" w:after="0" w:line="240" w:lineRule="auto"/>
              <w:jc w:val="right"/>
              <w:rPr>
                <w:rFonts w:eastAsia="Times New Roman" w:cs="Arial"/>
                <w:color w:val="000000"/>
                <w:szCs w:val="20"/>
                <w:lang w:val="en-GB" w:eastAsia="fr-FR"/>
              </w:rPr>
            </w:pPr>
            <w:ins w:id="653" w:author="Eli Amson" w:date="2018-09-07T15:10:00Z">
              <w:r>
                <w:rPr>
                  <w:rFonts w:cs="Arial"/>
                  <w:color w:val="000000"/>
                  <w:szCs w:val="20"/>
                </w:rPr>
                <w:t>0.35</w:t>
              </w:r>
            </w:ins>
            <w:del w:id="654" w:author="Eli Amson" w:date="2018-09-07T15:10:00Z">
              <w:r w:rsidRPr="004F4216" w:rsidDel="000D7285">
                <w:rPr>
                  <w:rFonts w:eastAsia="Times New Roman" w:cs="Arial"/>
                  <w:color w:val="000000"/>
                  <w:szCs w:val="20"/>
                  <w:lang w:val="en-GB" w:eastAsia="fr-FR"/>
                </w:rPr>
                <w:delText>0.353</w:delText>
              </w:r>
            </w:del>
          </w:p>
        </w:tc>
        <w:tc>
          <w:tcPr>
            <w:tcW w:w="0" w:type="auto"/>
            <w:tcBorders>
              <w:top w:val="nil"/>
              <w:left w:val="nil"/>
              <w:bottom w:val="nil"/>
              <w:right w:val="nil"/>
            </w:tcBorders>
            <w:shd w:val="clear" w:color="auto" w:fill="auto"/>
            <w:noWrap/>
            <w:hideMark/>
            <w:tcPrChange w:id="655" w:author="Eli Amson" w:date="2018-09-07T15:10:00Z">
              <w:tcPr>
                <w:tcW w:w="0" w:type="auto"/>
                <w:gridSpan w:val="2"/>
                <w:tcBorders>
                  <w:top w:val="nil"/>
                  <w:left w:val="nil"/>
                  <w:bottom w:val="nil"/>
                  <w:right w:val="nil"/>
                </w:tcBorders>
                <w:shd w:val="clear" w:color="auto" w:fill="auto"/>
                <w:noWrap/>
                <w:vAlign w:val="bottom"/>
                <w:hideMark/>
              </w:tcPr>
            </w:tcPrChange>
          </w:tcPr>
          <w:p w14:paraId="395276DA" w14:textId="12444744" w:rsidR="00F41375" w:rsidRPr="004F4216" w:rsidRDefault="00F41375" w:rsidP="00F41375">
            <w:pPr>
              <w:spacing w:before="0" w:after="0" w:line="240" w:lineRule="auto"/>
              <w:jc w:val="right"/>
              <w:rPr>
                <w:rFonts w:eastAsia="Times New Roman" w:cs="Arial"/>
                <w:color w:val="000000"/>
                <w:szCs w:val="20"/>
                <w:lang w:val="en-GB" w:eastAsia="fr-FR"/>
              </w:rPr>
            </w:pPr>
            <w:ins w:id="656" w:author="Eli Amson" w:date="2018-09-07T15:10:00Z">
              <w:r>
                <w:rPr>
                  <w:rFonts w:cs="Arial"/>
                  <w:color w:val="000000"/>
                  <w:szCs w:val="20"/>
                </w:rPr>
                <w:t>0.64</w:t>
              </w:r>
            </w:ins>
            <w:del w:id="657" w:author="Eli Amson" w:date="2018-09-07T15:10:00Z">
              <w:r w:rsidRPr="004F4216" w:rsidDel="000D7285">
                <w:rPr>
                  <w:rFonts w:eastAsia="Times New Roman" w:cs="Arial"/>
                  <w:color w:val="000000"/>
                  <w:szCs w:val="20"/>
                  <w:lang w:val="en-GB" w:eastAsia="fr-FR"/>
                </w:rPr>
                <w:delText>0.641</w:delText>
              </w:r>
            </w:del>
          </w:p>
        </w:tc>
        <w:tc>
          <w:tcPr>
            <w:tcW w:w="0" w:type="auto"/>
            <w:tcBorders>
              <w:top w:val="nil"/>
              <w:left w:val="nil"/>
              <w:bottom w:val="nil"/>
              <w:right w:val="nil"/>
            </w:tcBorders>
            <w:shd w:val="clear" w:color="auto" w:fill="auto"/>
            <w:noWrap/>
            <w:hideMark/>
            <w:tcPrChange w:id="658" w:author="Eli Amson" w:date="2018-09-07T15:10:00Z">
              <w:tcPr>
                <w:tcW w:w="0" w:type="auto"/>
                <w:gridSpan w:val="2"/>
                <w:tcBorders>
                  <w:top w:val="nil"/>
                  <w:left w:val="nil"/>
                  <w:bottom w:val="nil"/>
                  <w:right w:val="nil"/>
                </w:tcBorders>
                <w:shd w:val="clear" w:color="auto" w:fill="auto"/>
                <w:noWrap/>
                <w:vAlign w:val="bottom"/>
                <w:hideMark/>
              </w:tcPr>
            </w:tcPrChange>
          </w:tcPr>
          <w:p w14:paraId="2BA65600" w14:textId="15063E10" w:rsidR="00F41375" w:rsidRPr="004F4216" w:rsidRDefault="00F41375" w:rsidP="00F41375">
            <w:pPr>
              <w:spacing w:before="0" w:after="0" w:line="240" w:lineRule="auto"/>
              <w:jc w:val="right"/>
              <w:rPr>
                <w:rFonts w:eastAsia="Times New Roman" w:cs="Arial"/>
                <w:color w:val="000000"/>
                <w:szCs w:val="20"/>
                <w:lang w:val="en-GB" w:eastAsia="fr-FR"/>
              </w:rPr>
            </w:pPr>
            <w:ins w:id="659" w:author="Eli Amson" w:date="2018-09-07T15:10:00Z">
              <w:r>
                <w:rPr>
                  <w:rFonts w:cs="Arial"/>
                  <w:color w:val="000000"/>
                  <w:szCs w:val="20"/>
                </w:rPr>
                <w:t>0.01</w:t>
              </w:r>
            </w:ins>
            <w:del w:id="660" w:author="Eli Amson" w:date="2018-09-07T15:10:00Z">
              <w:r w:rsidRPr="004F4216" w:rsidDel="000D7285">
                <w:rPr>
                  <w:rFonts w:eastAsia="Times New Roman" w:cs="Arial"/>
                  <w:color w:val="000000"/>
                  <w:szCs w:val="20"/>
                  <w:lang w:val="en-GB" w:eastAsia="fr-FR"/>
                </w:rPr>
                <w:delText>0.006</w:delText>
              </w:r>
            </w:del>
          </w:p>
        </w:tc>
      </w:tr>
      <w:tr w:rsidR="00F41375" w:rsidRPr="004F4216" w14:paraId="2647D54A" w14:textId="77777777" w:rsidTr="000D7285">
        <w:tblPrEx>
          <w:tblW w:w="0" w:type="auto"/>
          <w:tblCellMar>
            <w:left w:w="70" w:type="dxa"/>
            <w:right w:w="70" w:type="dxa"/>
          </w:tblCellMar>
          <w:tblPrExChange w:id="661" w:author="Eli Amson" w:date="2018-09-07T15:10:00Z">
            <w:tblPrEx>
              <w:tblW w:w="0" w:type="auto"/>
              <w:tblCellMar>
                <w:left w:w="70" w:type="dxa"/>
                <w:right w:w="70" w:type="dxa"/>
              </w:tblCellMar>
            </w:tblPrEx>
          </w:tblPrExChange>
        </w:tblPrEx>
        <w:trPr>
          <w:trHeight w:val="320"/>
          <w:trPrChange w:id="662" w:author="Eli Amson" w:date="2018-09-07T15:10:00Z">
            <w:trPr>
              <w:gridAfter w:val="0"/>
              <w:trHeight w:val="320"/>
            </w:trPr>
          </w:trPrChange>
        </w:trPr>
        <w:tc>
          <w:tcPr>
            <w:tcW w:w="0" w:type="auto"/>
            <w:tcBorders>
              <w:top w:val="nil"/>
              <w:left w:val="nil"/>
              <w:bottom w:val="nil"/>
              <w:right w:val="nil"/>
            </w:tcBorders>
            <w:shd w:val="clear" w:color="auto" w:fill="auto"/>
            <w:noWrap/>
            <w:vAlign w:val="bottom"/>
            <w:hideMark/>
            <w:tcPrChange w:id="663" w:author="Eli Amson" w:date="2018-09-07T15:10:00Z">
              <w:tcPr>
                <w:tcW w:w="0" w:type="auto"/>
                <w:tcBorders>
                  <w:top w:val="nil"/>
                  <w:left w:val="nil"/>
                  <w:bottom w:val="nil"/>
                  <w:right w:val="nil"/>
                </w:tcBorders>
                <w:shd w:val="clear" w:color="auto" w:fill="auto"/>
                <w:noWrap/>
                <w:vAlign w:val="bottom"/>
                <w:hideMark/>
              </w:tcPr>
            </w:tcPrChange>
          </w:tcPr>
          <w:p w14:paraId="0F70FAF8" w14:textId="77777777" w:rsidR="00F41375" w:rsidRPr="004F4216" w:rsidRDefault="00F41375" w:rsidP="00F41375">
            <w:pPr>
              <w:spacing w:before="0" w:after="0" w:line="240" w:lineRule="auto"/>
              <w:jc w:val="left"/>
              <w:rPr>
                <w:rFonts w:eastAsia="Times New Roman" w:cs="Arial"/>
                <w:i/>
                <w:iCs/>
                <w:color w:val="000000"/>
                <w:szCs w:val="20"/>
                <w:lang w:val="en-GB" w:eastAsia="fr-FR"/>
              </w:rPr>
            </w:pPr>
            <w:r w:rsidRPr="004F4216">
              <w:rPr>
                <w:rFonts w:eastAsia="Times New Roman" w:cs="Arial"/>
                <w:i/>
                <w:iCs/>
                <w:color w:val="000000"/>
                <w:szCs w:val="20"/>
                <w:lang w:val="en-GB" w:eastAsia="fr-FR"/>
              </w:rPr>
              <w:t>Glossotherium robustum</w:t>
            </w:r>
          </w:p>
        </w:tc>
        <w:tc>
          <w:tcPr>
            <w:tcW w:w="0" w:type="auto"/>
            <w:tcBorders>
              <w:top w:val="nil"/>
              <w:left w:val="nil"/>
              <w:bottom w:val="nil"/>
              <w:right w:val="nil"/>
            </w:tcBorders>
            <w:shd w:val="clear" w:color="auto" w:fill="auto"/>
            <w:noWrap/>
            <w:vAlign w:val="bottom"/>
            <w:hideMark/>
            <w:tcPrChange w:id="664" w:author="Eli Amson" w:date="2018-09-07T15:10:00Z">
              <w:tcPr>
                <w:tcW w:w="0" w:type="auto"/>
                <w:tcBorders>
                  <w:top w:val="nil"/>
                  <w:left w:val="nil"/>
                  <w:bottom w:val="nil"/>
                  <w:right w:val="nil"/>
                </w:tcBorders>
                <w:shd w:val="clear" w:color="auto" w:fill="auto"/>
                <w:noWrap/>
                <w:vAlign w:val="bottom"/>
                <w:hideMark/>
              </w:tcPr>
            </w:tcPrChange>
          </w:tcPr>
          <w:p w14:paraId="7C58AF7E" w14:textId="77777777" w:rsidR="00F41375" w:rsidRPr="004F4216" w:rsidRDefault="00F41375" w:rsidP="00F41375">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ant</w:t>
            </w:r>
          </w:p>
        </w:tc>
        <w:tc>
          <w:tcPr>
            <w:tcW w:w="0" w:type="auto"/>
            <w:tcBorders>
              <w:top w:val="nil"/>
              <w:left w:val="nil"/>
              <w:bottom w:val="nil"/>
              <w:right w:val="nil"/>
            </w:tcBorders>
            <w:shd w:val="clear" w:color="auto" w:fill="auto"/>
            <w:noWrap/>
            <w:hideMark/>
            <w:tcPrChange w:id="665" w:author="Eli Amson" w:date="2018-09-07T15:10:00Z">
              <w:tcPr>
                <w:tcW w:w="0" w:type="auto"/>
                <w:tcBorders>
                  <w:top w:val="nil"/>
                  <w:left w:val="nil"/>
                  <w:bottom w:val="nil"/>
                  <w:right w:val="nil"/>
                </w:tcBorders>
                <w:shd w:val="clear" w:color="auto" w:fill="auto"/>
                <w:noWrap/>
                <w:vAlign w:val="bottom"/>
                <w:hideMark/>
              </w:tcPr>
            </w:tcPrChange>
          </w:tcPr>
          <w:p w14:paraId="715165D6" w14:textId="0CF98B6E" w:rsidR="00F41375" w:rsidRPr="004F4216" w:rsidRDefault="00F41375" w:rsidP="00F41375">
            <w:pPr>
              <w:spacing w:before="0" w:after="0" w:line="240" w:lineRule="auto"/>
              <w:jc w:val="right"/>
              <w:rPr>
                <w:rFonts w:eastAsia="Times New Roman" w:cs="Arial"/>
                <w:color w:val="000000"/>
                <w:szCs w:val="20"/>
                <w:lang w:val="en-GB" w:eastAsia="fr-FR"/>
              </w:rPr>
            </w:pPr>
            <w:ins w:id="666" w:author="Eli Amson" w:date="2018-09-07T15:10:00Z">
              <w:r>
                <w:rPr>
                  <w:rFonts w:cs="Arial"/>
                  <w:color w:val="000000"/>
                  <w:szCs w:val="20"/>
                </w:rPr>
                <w:t>0.50</w:t>
              </w:r>
            </w:ins>
            <w:del w:id="667" w:author="Eli Amson" w:date="2018-09-07T15:10:00Z">
              <w:r w:rsidRPr="004F4216" w:rsidDel="000D7285">
                <w:rPr>
                  <w:rFonts w:eastAsia="Times New Roman" w:cs="Arial"/>
                  <w:color w:val="000000"/>
                  <w:szCs w:val="20"/>
                  <w:lang w:val="en-GB" w:eastAsia="fr-FR"/>
                </w:rPr>
                <w:delText>0.505</w:delText>
              </w:r>
            </w:del>
          </w:p>
        </w:tc>
        <w:tc>
          <w:tcPr>
            <w:tcW w:w="0" w:type="auto"/>
            <w:tcBorders>
              <w:top w:val="nil"/>
              <w:left w:val="nil"/>
              <w:bottom w:val="nil"/>
              <w:right w:val="nil"/>
            </w:tcBorders>
            <w:shd w:val="clear" w:color="auto" w:fill="auto"/>
            <w:noWrap/>
            <w:hideMark/>
            <w:tcPrChange w:id="668" w:author="Eli Amson" w:date="2018-09-07T15:10:00Z">
              <w:tcPr>
                <w:tcW w:w="0" w:type="auto"/>
                <w:gridSpan w:val="2"/>
                <w:tcBorders>
                  <w:top w:val="nil"/>
                  <w:left w:val="nil"/>
                  <w:bottom w:val="nil"/>
                  <w:right w:val="nil"/>
                </w:tcBorders>
                <w:shd w:val="clear" w:color="auto" w:fill="auto"/>
                <w:noWrap/>
                <w:vAlign w:val="bottom"/>
                <w:hideMark/>
              </w:tcPr>
            </w:tcPrChange>
          </w:tcPr>
          <w:p w14:paraId="5ABCC6B1" w14:textId="698F783F" w:rsidR="00F41375" w:rsidRPr="004F4216" w:rsidRDefault="00F41375" w:rsidP="00F41375">
            <w:pPr>
              <w:spacing w:before="0" w:after="0" w:line="240" w:lineRule="auto"/>
              <w:jc w:val="right"/>
              <w:rPr>
                <w:rFonts w:eastAsia="Times New Roman" w:cs="Arial"/>
                <w:color w:val="000000"/>
                <w:szCs w:val="20"/>
                <w:lang w:val="en-GB" w:eastAsia="fr-FR"/>
              </w:rPr>
            </w:pPr>
            <w:ins w:id="669" w:author="Eli Amson" w:date="2018-09-07T15:10:00Z">
              <w:r>
                <w:rPr>
                  <w:rFonts w:cs="Arial"/>
                  <w:color w:val="000000"/>
                  <w:szCs w:val="20"/>
                </w:rPr>
                <w:t>0.25</w:t>
              </w:r>
            </w:ins>
            <w:del w:id="670" w:author="Eli Amson" w:date="2018-09-07T15:10:00Z">
              <w:r w:rsidRPr="004F4216" w:rsidDel="000D7285">
                <w:rPr>
                  <w:rFonts w:eastAsia="Times New Roman" w:cs="Arial"/>
                  <w:color w:val="000000"/>
                  <w:szCs w:val="20"/>
                  <w:lang w:val="en-GB" w:eastAsia="fr-FR"/>
                </w:rPr>
                <w:delText>0.249</w:delText>
              </w:r>
            </w:del>
          </w:p>
        </w:tc>
        <w:tc>
          <w:tcPr>
            <w:tcW w:w="0" w:type="auto"/>
            <w:tcBorders>
              <w:top w:val="nil"/>
              <w:left w:val="nil"/>
              <w:bottom w:val="nil"/>
              <w:right w:val="nil"/>
            </w:tcBorders>
            <w:shd w:val="clear" w:color="auto" w:fill="auto"/>
            <w:noWrap/>
            <w:hideMark/>
            <w:tcPrChange w:id="671" w:author="Eli Amson" w:date="2018-09-07T15:10:00Z">
              <w:tcPr>
                <w:tcW w:w="0" w:type="auto"/>
                <w:gridSpan w:val="2"/>
                <w:tcBorders>
                  <w:top w:val="nil"/>
                  <w:left w:val="nil"/>
                  <w:bottom w:val="nil"/>
                  <w:right w:val="nil"/>
                </w:tcBorders>
                <w:shd w:val="clear" w:color="auto" w:fill="auto"/>
                <w:noWrap/>
                <w:vAlign w:val="bottom"/>
                <w:hideMark/>
              </w:tcPr>
            </w:tcPrChange>
          </w:tcPr>
          <w:p w14:paraId="171F4933" w14:textId="1997076C" w:rsidR="00F41375" w:rsidRPr="004F4216" w:rsidRDefault="00F41375" w:rsidP="00F41375">
            <w:pPr>
              <w:spacing w:before="0" w:after="0" w:line="240" w:lineRule="auto"/>
              <w:jc w:val="right"/>
              <w:rPr>
                <w:rFonts w:eastAsia="Times New Roman" w:cs="Arial"/>
                <w:color w:val="000000"/>
                <w:szCs w:val="20"/>
                <w:lang w:val="en-GB" w:eastAsia="fr-FR"/>
              </w:rPr>
            </w:pPr>
            <w:ins w:id="672" w:author="Eli Amson" w:date="2018-09-07T15:10:00Z">
              <w:r>
                <w:rPr>
                  <w:rFonts w:cs="Arial"/>
                  <w:color w:val="000000"/>
                  <w:szCs w:val="20"/>
                </w:rPr>
                <w:t>0.25</w:t>
              </w:r>
            </w:ins>
            <w:del w:id="673" w:author="Eli Amson" w:date="2018-09-07T15:10:00Z">
              <w:r w:rsidRPr="004F4216" w:rsidDel="000D7285">
                <w:rPr>
                  <w:rFonts w:eastAsia="Times New Roman" w:cs="Arial"/>
                  <w:color w:val="000000"/>
                  <w:szCs w:val="20"/>
                  <w:lang w:val="en-GB" w:eastAsia="fr-FR"/>
                </w:rPr>
                <w:delText>0.246</w:delText>
              </w:r>
            </w:del>
          </w:p>
        </w:tc>
      </w:tr>
      <w:tr w:rsidR="00F41375" w:rsidRPr="004F4216" w14:paraId="52DA8753" w14:textId="77777777" w:rsidTr="000D7285">
        <w:tblPrEx>
          <w:tblW w:w="0" w:type="auto"/>
          <w:tblCellMar>
            <w:left w:w="70" w:type="dxa"/>
            <w:right w:w="70" w:type="dxa"/>
          </w:tblCellMar>
          <w:tblPrExChange w:id="674" w:author="Eli Amson" w:date="2018-09-07T15:10:00Z">
            <w:tblPrEx>
              <w:tblW w:w="0" w:type="auto"/>
              <w:tblCellMar>
                <w:left w:w="70" w:type="dxa"/>
                <w:right w:w="70" w:type="dxa"/>
              </w:tblCellMar>
            </w:tblPrEx>
          </w:tblPrExChange>
        </w:tblPrEx>
        <w:trPr>
          <w:trHeight w:val="320"/>
          <w:trPrChange w:id="675" w:author="Eli Amson" w:date="2018-09-07T15:10:00Z">
            <w:trPr>
              <w:gridAfter w:val="0"/>
              <w:trHeight w:val="320"/>
            </w:trPr>
          </w:trPrChange>
        </w:trPr>
        <w:tc>
          <w:tcPr>
            <w:tcW w:w="0" w:type="auto"/>
            <w:tcBorders>
              <w:top w:val="nil"/>
              <w:left w:val="nil"/>
              <w:bottom w:val="single" w:sz="8" w:space="0" w:color="auto"/>
              <w:right w:val="nil"/>
            </w:tcBorders>
            <w:shd w:val="clear" w:color="auto" w:fill="auto"/>
            <w:noWrap/>
            <w:vAlign w:val="bottom"/>
            <w:hideMark/>
            <w:tcPrChange w:id="676" w:author="Eli Amson" w:date="2018-09-07T15:10:00Z">
              <w:tcPr>
                <w:tcW w:w="0" w:type="auto"/>
                <w:tcBorders>
                  <w:top w:val="nil"/>
                  <w:left w:val="nil"/>
                  <w:bottom w:val="single" w:sz="8" w:space="0" w:color="auto"/>
                  <w:right w:val="nil"/>
                </w:tcBorders>
                <w:shd w:val="clear" w:color="auto" w:fill="auto"/>
                <w:noWrap/>
                <w:vAlign w:val="bottom"/>
                <w:hideMark/>
              </w:tcPr>
            </w:tcPrChange>
          </w:tcPr>
          <w:p w14:paraId="2CCE2E5B" w14:textId="77777777" w:rsidR="00F41375" w:rsidRPr="004F4216" w:rsidRDefault="00F41375" w:rsidP="00F41375">
            <w:pPr>
              <w:spacing w:before="0" w:after="0" w:line="240" w:lineRule="auto"/>
              <w:jc w:val="left"/>
              <w:rPr>
                <w:rFonts w:eastAsia="Times New Roman" w:cs="Arial"/>
                <w:i/>
                <w:iCs/>
                <w:color w:val="000000"/>
                <w:szCs w:val="20"/>
                <w:lang w:val="en-GB" w:eastAsia="fr-FR"/>
              </w:rPr>
            </w:pPr>
            <w:r w:rsidRPr="004F4216">
              <w:rPr>
                <w:rFonts w:eastAsia="Times New Roman" w:cs="Arial"/>
                <w:i/>
                <w:iCs/>
                <w:color w:val="000000"/>
                <w:szCs w:val="20"/>
                <w:lang w:val="en-GB" w:eastAsia="fr-FR"/>
              </w:rPr>
              <w:t>Scelidotherium leptocephalum</w:t>
            </w:r>
          </w:p>
        </w:tc>
        <w:tc>
          <w:tcPr>
            <w:tcW w:w="0" w:type="auto"/>
            <w:tcBorders>
              <w:top w:val="nil"/>
              <w:left w:val="nil"/>
              <w:bottom w:val="single" w:sz="8" w:space="0" w:color="auto"/>
              <w:right w:val="nil"/>
            </w:tcBorders>
            <w:shd w:val="clear" w:color="auto" w:fill="auto"/>
            <w:noWrap/>
            <w:vAlign w:val="bottom"/>
            <w:hideMark/>
            <w:tcPrChange w:id="677" w:author="Eli Amson" w:date="2018-09-07T15:10:00Z">
              <w:tcPr>
                <w:tcW w:w="0" w:type="auto"/>
                <w:tcBorders>
                  <w:top w:val="nil"/>
                  <w:left w:val="nil"/>
                  <w:bottom w:val="single" w:sz="8" w:space="0" w:color="auto"/>
                  <w:right w:val="nil"/>
                </w:tcBorders>
                <w:shd w:val="clear" w:color="auto" w:fill="auto"/>
                <w:noWrap/>
                <w:vAlign w:val="bottom"/>
                <w:hideMark/>
              </w:tcPr>
            </w:tcPrChange>
          </w:tcPr>
          <w:p w14:paraId="7CD534EB" w14:textId="77777777" w:rsidR="00F41375" w:rsidRPr="004F4216" w:rsidRDefault="00F41375" w:rsidP="00F41375">
            <w:pPr>
              <w:spacing w:before="0" w:after="0" w:line="240" w:lineRule="auto"/>
              <w:jc w:val="left"/>
              <w:rPr>
                <w:rFonts w:eastAsia="Times New Roman" w:cs="Arial"/>
                <w:color w:val="000000"/>
                <w:szCs w:val="20"/>
                <w:lang w:val="en-GB" w:eastAsia="fr-FR"/>
              </w:rPr>
            </w:pPr>
            <w:r w:rsidRPr="004F4216">
              <w:rPr>
                <w:rFonts w:eastAsia="Times New Roman" w:cs="Arial"/>
                <w:color w:val="000000"/>
                <w:szCs w:val="20"/>
                <w:lang w:val="en-GB" w:eastAsia="fr-FR"/>
              </w:rPr>
              <w:t>ant</w:t>
            </w:r>
          </w:p>
        </w:tc>
        <w:tc>
          <w:tcPr>
            <w:tcW w:w="0" w:type="auto"/>
            <w:tcBorders>
              <w:top w:val="nil"/>
              <w:left w:val="nil"/>
              <w:bottom w:val="single" w:sz="8" w:space="0" w:color="auto"/>
              <w:right w:val="nil"/>
            </w:tcBorders>
            <w:shd w:val="clear" w:color="auto" w:fill="auto"/>
            <w:noWrap/>
            <w:hideMark/>
            <w:tcPrChange w:id="678" w:author="Eli Amson" w:date="2018-09-07T15:10:00Z">
              <w:tcPr>
                <w:tcW w:w="0" w:type="auto"/>
                <w:tcBorders>
                  <w:top w:val="nil"/>
                  <w:left w:val="nil"/>
                  <w:bottom w:val="single" w:sz="8" w:space="0" w:color="auto"/>
                  <w:right w:val="nil"/>
                </w:tcBorders>
                <w:shd w:val="clear" w:color="auto" w:fill="auto"/>
                <w:noWrap/>
                <w:vAlign w:val="bottom"/>
                <w:hideMark/>
              </w:tcPr>
            </w:tcPrChange>
          </w:tcPr>
          <w:p w14:paraId="1A5C0FBD" w14:textId="1047C167" w:rsidR="00F41375" w:rsidRPr="004F4216" w:rsidRDefault="00F41375" w:rsidP="00F41375">
            <w:pPr>
              <w:spacing w:before="0" w:after="0" w:line="240" w:lineRule="auto"/>
              <w:jc w:val="right"/>
              <w:rPr>
                <w:rFonts w:eastAsia="Times New Roman" w:cs="Arial"/>
                <w:color w:val="000000"/>
                <w:szCs w:val="20"/>
                <w:lang w:val="en-GB" w:eastAsia="fr-FR"/>
              </w:rPr>
            </w:pPr>
            <w:ins w:id="679" w:author="Eli Amson" w:date="2018-09-07T15:10:00Z">
              <w:r>
                <w:rPr>
                  <w:rFonts w:cs="Arial"/>
                  <w:color w:val="000000"/>
                  <w:szCs w:val="20"/>
                </w:rPr>
                <w:t>0.37</w:t>
              </w:r>
            </w:ins>
            <w:del w:id="680" w:author="Eli Amson" w:date="2018-09-07T15:10:00Z">
              <w:r w:rsidRPr="004F4216" w:rsidDel="000D7285">
                <w:rPr>
                  <w:rFonts w:eastAsia="Times New Roman" w:cs="Arial"/>
                  <w:color w:val="000000"/>
                  <w:szCs w:val="20"/>
                  <w:lang w:val="en-GB" w:eastAsia="fr-FR"/>
                </w:rPr>
                <w:delText>0.367</w:delText>
              </w:r>
            </w:del>
          </w:p>
        </w:tc>
        <w:tc>
          <w:tcPr>
            <w:tcW w:w="0" w:type="auto"/>
            <w:tcBorders>
              <w:top w:val="nil"/>
              <w:left w:val="nil"/>
              <w:bottom w:val="single" w:sz="8" w:space="0" w:color="auto"/>
              <w:right w:val="nil"/>
            </w:tcBorders>
            <w:shd w:val="clear" w:color="auto" w:fill="auto"/>
            <w:noWrap/>
            <w:hideMark/>
            <w:tcPrChange w:id="681" w:author="Eli Amson" w:date="2018-09-07T15:10:00Z">
              <w:tcPr>
                <w:tcW w:w="0" w:type="auto"/>
                <w:gridSpan w:val="2"/>
                <w:tcBorders>
                  <w:top w:val="nil"/>
                  <w:left w:val="nil"/>
                  <w:bottom w:val="single" w:sz="8" w:space="0" w:color="auto"/>
                  <w:right w:val="nil"/>
                </w:tcBorders>
                <w:shd w:val="clear" w:color="auto" w:fill="auto"/>
                <w:noWrap/>
                <w:vAlign w:val="bottom"/>
                <w:hideMark/>
              </w:tcPr>
            </w:tcPrChange>
          </w:tcPr>
          <w:p w14:paraId="58D47C95" w14:textId="6374D848" w:rsidR="00F41375" w:rsidRPr="004F4216" w:rsidRDefault="00F41375" w:rsidP="00F41375">
            <w:pPr>
              <w:spacing w:before="0" w:after="0" w:line="240" w:lineRule="auto"/>
              <w:jc w:val="right"/>
              <w:rPr>
                <w:rFonts w:eastAsia="Times New Roman" w:cs="Arial"/>
                <w:color w:val="000000"/>
                <w:szCs w:val="20"/>
                <w:lang w:val="en-GB" w:eastAsia="fr-FR"/>
              </w:rPr>
            </w:pPr>
            <w:ins w:id="682" w:author="Eli Amson" w:date="2018-09-07T15:10:00Z">
              <w:r>
                <w:rPr>
                  <w:rFonts w:cs="Arial"/>
                  <w:color w:val="000000"/>
                  <w:szCs w:val="20"/>
                </w:rPr>
                <w:t>0.27</w:t>
              </w:r>
            </w:ins>
            <w:del w:id="683" w:author="Eli Amson" w:date="2018-09-07T15:10:00Z">
              <w:r w:rsidRPr="004F4216" w:rsidDel="000D7285">
                <w:rPr>
                  <w:rFonts w:eastAsia="Times New Roman" w:cs="Arial"/>
                  <w:color w:val="000000"/>
                  <w:szCs w:val="20"/>
                  <w:lang w:val="en-GB" w:eastAsia="fr-FR"/>
                </w:rPr>
                <w:delText>0.273</w:delText>
              </w:r>
            </w:del>
          </w:p>
        </w:tc>
        <w:tc>
          <w:tcPr>
            <w:tcW w:w="0" w:type="auto"/>
            <w:tcBorders>
              <w:top w:val="nil"/>
              <w:left w:val="nil"/>
              <w:bottom w:val="single" w:sz="8" w:space="0" w:color="auto"/>
              <w:right w:val="nil"/>
            </w:tcBorders>
            <w:shd w:val="clear" w:color="auto" w:fill="auto"/>
            <w:noWrap/>
            <w:hideMark/>
            <w:tcPrChange w:id="684" w:author="Eli Amson" w:date="2018-09-07T15:10:00Z">
              <w:tcPr>
                <w:tcW w:w="0" w:type="auto"/>
                <w:gridSpan w:val="2"/>
                <w:tcBorders>
                  <w:top w:val="nil"/>
                  <w:left w:val="nil"/>
                  <w:bottom w:val="single" w:sz="8" w:space="0" w:color="auto"/>
                  <w:right w:val="nil"/>
                </w:tcBorders>
                <w:shd w:val="clear" w:color="auto" w:fill="auto"/>
                <w:noWrap/>
                <w:vAlign w:val="bottom"/>
                <w:hideMark/>
              </w:tcPr>
            </w:tcPrChange>
          </w:tcPr>
          <w:p w14:paraId="6ABC3F6F" w14:textId="7B44485C" w:rsidR="00F41375" w:rsidRPr="004F4216" w:rsidRDefault="00F41375" w:rsidP="00F41375">
            <w:pPr>
              <w:spacing w:before="0" w:after="0" w:line="240" w:lineRule="auto"/>
              <w:jc w:val="right"/>
              <w:rPr>
                <w:rFonts w:eastAsia="Times New Roman" w:cs="Arial"/>
                <w:color w:val="000000"/>
                <w:szCs w:val="20"/>
                <w:lang w:val="en-GB" w:eastAsia="fr-FR"/>
              </w:rPr>
            </w:pPr>
            <w:ins w:id="685" w:author="Eli Amson" w:date="2018-09-07T15:10:00Z">
              <w:r>
                <w:rPr>
                  <w:rFonts w:cs="Arial"/>
                  <w:color w:val="000000"/>
                  <w:szCs w:val="20"/>
                </w:rPr>
                <w:t>0.36</w:t>
              </w:r>
            </w:ins>
            <w:del w:id="686" w:author="Eli Amson" w:date="2018-09-07T15:10:00Z">
              <w:r w:rsidRPr="004F4216" w:rsidDel="000D7285">
                <w:rPr>
                  <w:rFonts w:eastAsia="Times New Roman" w:cs="Arial"/>
                  <w:color w:val="000000"/>
                  <w:szCs w:val="20"/>
                  <w:lang w:val="en-GB" w:eastAsia="fr-FR"/>
                </w:rPr>
                <w:delText>0.360</w:delText>
              </w:r>
            </w:del>
          </w:p>
        </w:tc>
      </w:tr>
    </w:tbl>
    <w:p w14:paraId="31F0DA84" w14:textId="77777777" w:rsidR="00381357" w:rsidRDefault="00381357">
      <w:pPr>
        <w:spacing w:before="0" w:after="0" w:line="240" w:lineRule="auto"/>
        <w:jc w:val="left"/>
        <w:rPr>
          <w:lang w:val="en-GB"/>
        </w:rPr>
      </w:pPr>
    </w:p>
    <w:p w14:paraId="0F08A2EF" w14:textId="1FA47762" w:rsidR="00740F8C" w:rsidRDefault="00740F8C">
      <w:pPr>
        <w:spacing w:before="0" w:after="0" w:line="240" w:lineRule="auto"/>
        <w:jc w:val="left"/>
        <w:rPr>
          <w:lang w:val="en-GB"/>
        </w:rPr>
      </w:pPr>
      <w:r>
        <w:rPr>
          <w:lang w:val="en-GB"/>
        </w:rPr>
        <w:t>Abbreviation</w:t>
      </w:r>
      <w:r w:rsidR="00E0454B">
        <w:rPr>
          <w:lang w:val="en-GB"/>
        </w:rPr>
        <w:t>s</w:t>
      </w:r>
      <w:r>
        <w:rPr>
          <w:lang w:val="en-GB"/>
        </w:rPr>
        <w:t>: P(</w:t>
      </w:r>
      <w:r w:rsidR="00E0454B">
        <w:rPr>
          <w:lang w:val="en-GB"/>
        </w:rPr>
        <w:t>“class”</w:t>
      </w:r>
      <w:r>
        <w:rPr>
          <w:lang w:val="en-GB"/>
        </w:rPr>
        <w:t>)</w:t>
      </w:r>
      <w:r w:rsidR="00E0454B">
        <w:rPr>
          <w:lang w:val="en-GB"/>
        </w:rPr>
        <w:t>,</w:t>
      </w:r>
      <w:r>
        <w:rPr>
          <w:lang w:val="en-GB"/>
        </w:rPr>
        <w:t xml:space="preserve"> the posterior probability for the extinct taxon to be </w:t>
      </w:r>
      <w:r w:rsidR="00150700">
        <w:rPr>
          <w:lang w:val="en-GB"/>
        </w:rPr>
        <w:t>classified as</w:t>
      </w:r>
      <w:r w:rsidR="00E0454B">
        <w:rPr>
          <w:lang w:val="en-GB"/>
        </w:rPr>
        <w:t xml:space="preserve"> “class”; ant,</w:t>
      </w:r>
      <w:r w:rsidR="00150700">
        <w:rPr>
          <w:lang w:val="en-GB"/>
        </w:rPr>
        <w:t xml:space="preserve"> anteater</w:t>
      </w:r>
      <w:r w:rsidR="00E0454B">
        <w:rPr>
          <w:lang w:val="en-GB"/>
        </w:rPr>
        <w:t>;</w:t>
      </w:r>
      <w:r w:rsidR="00150700">
        <w:rPr>
          <w:lang w:val="en-GB"/>
        </w:rPr>
        <w:t xml:space="preserve"> </w:t>
      </w:r>
      <w:r w:rsidR="00E0454B">
        <w:rPr>
          <w:lang w:val="en-GB"/>
        </w:rPr>
        <w:t>arma, armadillo; sloth,</w:t>
      </w:r>
      <w:r w:rsidR="00150700">
        <w:rPr>
          <w:lang w:val="en-GB"/>
        </w:rPr>
        <w:t xml:space="preserve"> </w:t>
      </w:r>
      <w:r w:rsidR="00E0454B">
        <w:rPr>
          <w:lang w:val="en-GB"/>
        </w:rPr>
        <w:t>extant sloth</w:t>
      </w:r>
      <w:r w:rsidR="00150700">
        <w:rPr>
          <w:lang w:val="en-GB"/>
        </w:rPr>
        <w:t>.</w:t>
      </w:r>
    </w:p>
    <w:p w14:paraId="29020A14" w14:textId="4E49617B" w:rsidR="00C3411D" w:rsidRDefault="00C3411D">
      <w:pPr>
        <w:spacing w:before="0" w:after="0" w:line="240" w:lineRule="auto"/>
        <w:jc w:val="left"/>
        <w:rPr>
          <w:lang w:val="en-GB"/>
        </w:rPr>
      </w:pPr>
      <w:r>
        <w:rPr>
          <w:lang w:val="en-GB"/>
        </w:rPr>
        <w:br w:type="page"/>
      </w:r>
    </w:p>
    <w:p w14:paraId="702D78B5" w14:textId="77777777" w:rsidR="00BB2D07" w:rsidRDefault="00BB2D07">
      <w:pPr>
        <w:spacing w:before="0" w:after="0" w:line="240" w:lineRule="auto"/>
        <w:jc w:val="left"/>
        <w:rPr>
          <w:lang w:val="en-GB"/>
        </w:rPr>
      </w:pPr>
    </w:p>
    <w:p w14:paraId="54B7BDAF" w14:textId="7BBCA539" w:rsidR="00C20D4C" w:rsidRPr="007F0245" w:rsidRDefault="00C20D4C" w:rsidP="006F0A67">
      <w:pPr>
        <w:spacing w:line="240" w:lineRule="auto"/>
        <w:outlineLvl w:val="0"/>
        <w:rPr>
          <w:lang w:val="en-GB"/>
        </w:rPr>
      </w:pPr>
      <w:r w:rsidRPr="007F0245">
        <w:rPr>
          <w:lang w:val="en-GB"/>
        </w:rPr>
        <w:t>Figure Legends</w:t>
      </w:r>
      <w:r>
        <w:rPr>
          <w:lang w:val="en-GB"/>
        </w:rPr>
        <w:t xml:space="preserve"> </w:t>
      </w:r>
    </w:p>
    <w:p w14:paraId="27F4B55F" w14:textId="77777777" w:rsidR="00C20D4C" w:rsidRPr="007F0245" w:rsidRDefault="00C20D4C" w:rsidP="006F0A67">
      <w:pPr>
        <w:spacing w:line="240" w:lineRule="auto"/>
        <w:rPr>
          <w:lang w:val="en-GB"/>
        </w:rPr>
      </w:pPr>
    </w:p>
    <w:p w14:paraId="71DECC55" w14:textId="4476620B" w:rsidR="00C20D4C" w:rsidRPr="007F0245" w:rsidRDefault="00C20D4C" w:rsidP="00C20D4C">
      <w:pPr>
        <w:spacing w:line="480" w:lineRule="auto"/>
        <w:rPr>
          <w:lang w:val="en-GB"/>
        </w:rPr>
      </w:pPr>
      <w:r w:rsidRPr="007F0245">
        <w:rPr>
          <w:lang w:val="en-GB"/>
        </w:rPr>
        <w:t xml:space="preserve">Figure </w:t>
      </w:r>
      <w:bookmarkStart w:id="687" w:name="timetree"/>
      <w:r w:rsidR="009F2D6C">
        <w:rPr>
          <w:noProof/>
          <w:lang w:val="en-GB"/>
        </w:rPr>
        <w:t>1</w:t>
      </w:r>
      <w:bookmarkEnd w:id="687"/>
      <w:r w:rsidRPr="007F0245">
        <w:rPr>
          <w:lang w:val="en-GB"/>
        </w:rPr>
        <w:t>. Timetree depicting the time-calibrated phylogenetic relationships of the xenarthrans included in the phylogenetically flexible linear discriminant analyses. See Material and Methods section for the sources used to build the timetree.</w:t>
      </w:r>
    </w:p>
    <w:p w14:paraId="0B51DC62" w14:textId="77777777" w:rsidR="00C20D4C" w:rsidRPr="007F0245" w:rsidRDefault="00C20D4C" w:rsidP="00C20D4C">
      <w:pPr>
        <w:spacing w:line="480" w:lineRule="auto"/>
        <w:rPr>
          <w:lang w:val="en-GB"/>
        </w:rPr>
      </w:pPr>
    </w:p>
    <w:p w14:paraId="5E8046AF" w14:textId="65A5C77A" w:rsidR="00C20D4C" w:rsidRPr="007F0245" w:rsidRDefault="00C20D4C" w:rsidP="00C20D4C">
      <w:pPr>
        <w:spacing w:line="480" w:lineRule="auto"/>
        <w:rPr>
          <w:lang w:val="en-GB"/>
        </w:rPr>
      </w:pPr>
      <w:r w:rsidRPr="007F0245">
        <w:rPr>
          <w:lang w:val="en-GB"/>
        </w:rPr>
        <w:t xml:space="preserve">Figure </w:t>
      </w:r>
      <w:bookmarkStart w:id="688" w:name="figQualObs"/>
      <w:r w:rsidR="009F2D6C">
        <w:rPr>
          <w:noProof/>
          <w:lang w:val="en-GB"/>
        </w:rPr>
        <w:t>2</w:t>
      </w:r>
      <w:bookmarkEnd w:id="688"/>
      <w:r w:rsidRPr="007F0245">
        <w:rPr>
          <w:lang w:val="en-GB"/>
        </w:rPr>
        <w:t xml:space="preserve">. Qualitative observations of diaphyseal structure in xenarthrans. Longitudinal sections of humeri (A-C, E-F, all from CT-scans), tibia (D, ‘natural’ section), and radius (G, from CT-scan). A, </w:t>
      </w:r>
      <w:r w:rsidRPr="007F0245">
        <w:rPr>
          <w:i/>
          <w:lang w:val="en-GB"/>
        </w:rPr>
        <w:t>Chaetophractus vellerosus</w:t>
      </w:r>
      <w:r w:rsidRPr="007F0245">
        <w:rPr>
          <w:lang w:val="en-GB"/>
        </w:rPr>
        <w:t xml:space="preserve"> (ZSM 1926-24); B, </w:t>
      </w:r>
      <w:r w:rsidRPr="007F0245">
        <w:rPr>
          <w:i/>
          <w:lang w:val="en-GB"/>
        </w:rPr>
        <w:t>Priodontes maximus</w:t>
      </w:r>
      <w:r w:rsidRPr="007F0245">
        <w:rPr>
          <w:lang w:val="en-GB"/>
        </w:rPr>
        <w:t xml:space="preserve"> (ZSM 1931-293); C, </w:t>
      </w:r>
      <w:r w:rsidRPr="007F0245">
        <w:rPr>
          <w:i/>
          <w:lang w:val="en-GB"/>
        </w:rPr>
        <w:t>Myrmecophaga tridactyla</w:t>
      </w:r>
      <w:r w:rsidRPr="007F0245">
        <w:rPr>
          <w:lang w:val="en-GB"/>
        </w:rPr>
        <w:t xml:space="preserve"> (ZMB_MAM_77025); D, </w:t>
      </w:r>
      <w:r w:rsidRPr="007F0245">
        <w:rPr>
          <w:i/>
          <w:lang w:val="en-GB"/>
        </w:rPr>
        <w:t xml:space="preserve">Nothrotherium maquinense </w:t>
      </w:r>
      <w:r w:rsidRPr="007F0245">
        <w:rPr>
          <w:lang w:val="en-GB"/>
        </w:rPr>
        <w:t xml:space="preserve">(MCL 2821); E, </w:t>
      </w:r>
      <w:r w:rsidRPr="007F0245">
        <w:rPr>
          <w:i/>
          <w:lang w:val="en-GB"/>
        </w:rPr>
        <w:t>Choloepus didactylus</w:t>
      </w:r>
      <w:r w:rsidRPr="007F0245">
        <w:rPr>
          <w:lang w:val="en-GB"/>
        </w:rPr>
        <w:t xml:space="preserve"> (ZMB_MAM_35825); F, </w:t>
      </w:r>
      <w:r w:rsidRPr="007F0245">
        <w:rPr>
          <w:i/>
          <w:lang w:val="en-GB"/>
        </w:rPr>
        <w:t>Glossotherium robustum</w:t>
      </w:r>
      <w:r w:rsidRPr="007F0245">
        <w:rPr>
          <w:lang w:val="en-GB"/>
        </w:rPr>
        <w:t xml:space="preserve"> (MNHN.F.TAR 767); G, </w:t>
      </w:r>
      <w:r w:rsidRPr="007F0245">
        <w:rPr>
          <w:i/>
          <w:lang w:val="en-GB"/>
        </w:rPr>
        <w:t>Lestodon armatus</w:t>
      </w:r>
      <w:r w:rsidRPr="007F0245">
        <w:rPr>
          <w:lang w:val="en-GB"/>
        </w:rPr>
        <w:t xml:space="preserve"> (MNHN.F.PAM 754). Scale bars: A-E, 1 cm; F-G, 10 cm.</w:t>
      </w:r>
    </w:p>
    <w:p w14:paraId="7A24926B" w14:textId="77777777" w:rsidR="00C20D4C" w:rsidRPr="007F0245" w:rsidRDefault="00C20D4C" w:rsidP="00C20D4C">
      <w:pPr>
        <w:spacing w:line="480" w:lineRule="auto"/>
        <w:rPr>
          <w:lang w:val="en-GB"/>
        </w:rPr>
      </w:pPr>
    </w:p>
    <w:p w14:paraId="681213D2" w14:textId="52B7D3F3" w:rsidR="00C20D4C" w:rsidRPr="007F0245" w:rsidRDefault="00C20D4C" w:rsidP="00C20D4C">
      <w:pPr>
        <w:spacing w:line="480" w:lineRule="auto"/>
        <w:rPr>
          <w:lang w:val="en-GB"/>
        </w:rPr>
      </w:pPr>
      <w:r w:rsidRPr="007F0245">
        <w:rPr>
          <w:lang w:val="en-GB"/>
        </w:rPr>
        <w:t xml:space="preserve">Figure </w:t>
      </w:r>
      <w:bookmarkStart w:id="689" w:name="figUniv"/>
      <w:r w:rsidR="009F2D6C">
        <w:rPr>
          <w:noProof/>
          <w:lang w:val="en-GB"/>
        </w:rPr>
        <w:t>3</w:t>
      </w:r>
      <w:bookmarkEnd w:id="689"/>
      <w:r w:rsidRPr="007F0245">
        <w:rPr>
          <w:lang w:val="en-GB"/>
        </w:rPr>
        <w:t xml:space="preserve">. Univariate comparisons of mid-diaphyseal parameters. A, Mc III Global Compactness (GC); B, Mc III cross-sectional shape (CSS); C, humeral GC; D, humeral CSS; E, radial GC; F, radial CSS. Thresholded mid-diaphyseal virtual sections are depicted for the extinct sloths. Abbreviations: ant, anteaters; arma, armadillos; Glos, </w:t>
      </w:r>
      <w:r w:rsidRPr="007F0245">
        <w:rPr>
          <w:i/>
          <w:lang w:val="en-GB"/>
        </w:rPr>
        <w:t>Glossotherium</w:t>
      </w:r>
      <w:r w:rsidRPr="007F0245">
        <w:rPr>
          <w:lang w:val="en-GB"/>
        </w:rPr>
        <w:t xml:space="preserve">; Hapa, </w:t>
      </w:r>
      <w:r w:rsidRPr="007F0245">
        <w:rPr>
          <w:i/>
          <w:lang w:val="en-GB"/>
        </w:rPr>
        <w:t>Hapalops</w:t>
      </w:r>
      <w:r w:rsidRPr="007F0245">
        <w:rPr>
          <w:lang w:val="en-GB"/>
        </w:rPr>
        <w:t xml:space="preserve">; Lest, </w:t>
      </w:r>
      <w:r w:rsidRPr="007F0245">
        <w:rPr>
          <w:i/>
          <w:lang w:val="en-GB"/>
        </w:rPr>
        <w:t>Lestodon</w:t>
      </w:r>
      <w:r w:rsidRPr="007F0245">
        <w:rPr>
          <w:lang w:val="en-GB"/>
        </w:rPr>
        <w:t xml:space="preserve">; Meg, </w:t>
      </w:r>
      <w:r w:rsidRPr="007F0245">
        <w:rPr>
          <w:i/>
          <w:lang w:val="en-GB"/>
        </w:rPr>
        <w:t>Megatherium</w:t>
      </w:r>
      <w:r w:rsidRPr="007F0245">
        <w:rPr>
          <w:lang w:val="en-GB"/>
        </w:rPr>
        <w:t xml:space="preserve">; Sce, </w:t>
      </w:r>
      <w:r w:rsidRPr="007F0245">
        <w:rPr>
          <w:i/>
          <w:lang w:val="en-GB"/>
        </w:rPr>
        <w:t>Scelidotherium</w:t>
      </w:r>
      <w:r w:rsidRPr="007F0245">
        <w:rPr>
          <w:lang w:val="en-GB"/>
        </w:rPr>
        <w:t xml:space="preserve">; sloth, extant sloths.  </w:t>
      </w:r>
    </w:p>
    <w:p w14:paraId="188F505C" w14:textId="77777777" w:rsidR="00C20D4C" w:rsidRPr="007F0245" w:rsidRDefault="00C20D4C" w:rsidP="00C20D4C">
      <w:pPr>
        <w:spacing w:line="480" w:lineRule="auto"/>
        <w:rPr>
          <w:lang w:val="en-GB"/>
        </w:rPr>
      </w:pPr>
    </w:p>
    <w:p w14:paraId="4D0A9092" w14:textId="56B40FBE" w:rsidR="00C20D4C" w:rsidRPr="007F0245" w:rsidRDefault="00C20D4C" w:rsidP="00C20D4C">
      <w:pPr>
        <w:spacing w:line="480" w:lineRule="auto"/>
        <w:rPr>
          <w:lang w:val="en-GB"/>
        </w:rPr>
      </w:pPr>
      <w:r w:rsidRPr="007F0245">
        <w:rPr>
          <w:lang w:val="en-GB"/>
        </w:rPr>
        <w:t xml:space="preserve">Figure </w:t>
      </w:r>
      <w:bookmarkStart w:id="690" w:name="figUnivTrab"/>
      <w:r w:rsidR="009F2D6C">
        <w:rPr>
          <w:noProof/>
          <w:lang w:val="en-GB"/>
        </w:rPr>
        <w:t>4</w:t>
      </w:r>
      <w:bookmarkEnd w:id="690"/>
      <w:r w:rsidRPr="007F0245">
        <w:rPr>
          <w:lang w:val="en-GB"/>
        </w:rPr>
        <w:t xml:space="preserve">. Univariate comparisons of trabecular anisotropy parameters. A, degree of anisotropy (DA) in the humeral head ROI, reduced at 72% of its maximum size (see Material and Methods section); B, DA in the radial trochlea; C, main direction of the trabeculae (MDT) in the radial trochlea. Abbreviations: ant, anteaters; arma, armadillos; Glos, </w:t>
      </w:r>
      <w:r w:rsidRPr="007F0245">
        <w:rPr>
          <w:i/>
          <w:lang w:val="en-GB"/>
        </w:rPr>
        <w:t>Glossotherium</w:t>
      </w:r>
      <w:r w:rsidRPr="007F0245">
        <w:rPr>
          <w:lang w:val="en-GB"/>
        </w:rPr>
        <w:t xml:space="preserve">; Hapa, </w:t>
      </w:r>
      <w:r w:rsidRPr="007F0245">
        <w:rPr>
          <w:i/>
          <w:lang w:val="en-GB"/>
        </w:rPr>
        <w:t>Hapalops</w:t>
      </w:r>
      <w:r w:rsidRPr="007F0245">
        <w:rPr>
          <w:lang w:val="en-GB"/>
        </w:rPr>
        <w:t xml:space="preserve">; sloth, extant sloths.  </w:t>
      </w:r>
    </w:p>
    <w:p w14:paraId="2958FEE4" w14:textId="77777777" w:rsidR="00C20D4C" w:rsidRPr="007F0245" w:rsidRDefault="00C20D4C" w:rsidP="00C20D4C">
      <w:pPr>
        <w:spacing w:line="480" w:lineRule="auto"/>
        <w:rPr>
          <w:lang w:val="en-GB"/>
        </w:rPr>
      </w:pPr>
    </w:p>
    <w:p w14:paraId="5637401A" w14:textId="3E70763F" w:rsidR="00C20D4C" w:rsidRPr="007F0245" w:rsidRDefault="00C20D4C" w:rsidP="00C20D4C">
      <w:pPr>
        <w:spacing w:line="480" w:lineRule="auto"/>
        <w:rPr>
          <w:lang w:val="en-GB"/>
        </w:rPr>
      </w:pPr>
      <w:r w:rsidRPr="007F0245">
        <w:rPr>
          <w:lang w:val="en-GB"/>
        </w:rPr>
        <w:t xml:space="preserve">Figure </w:t>
      </w:r>
      <w:bookmarkStart w:id="691" w:name="figPLDA"/>
      <w:r w:rsidR="009F2D6C">
        <w:rPr>
          <w:noProof/>
          <w:lang w:val="en-GB"/>
        </w:rPr>
        <w:t>5</w:t>
      </w:r>
      <w:bookmarkEnd w:id="691"/>
      <w:r w:rsidRPr="007F0245">
        <w:rPr>
          <w:lang w:val="en-GB"/>
        </w:rPr>
        <w:t xml:space="preserve">. Phylogenetically flexible linear discriminant analyses using humeral and radial bone structure parameters. One analysis per extinct taxon (referred as of “unknown” class) was performed, because of the difference in the parameters that could be included (see Material and Methods section and Table </w:t>
      </w:r>
      <w:r w:rsidR="009F2D6C">
        <w:rPr>
          <w:lang w:val="en-GB"/>
        </w:rPr>
        <w:t>1</w:t>
      </w:r>
      <w:r w:rsidRPr="007F0245">
        <w:rPr>
          <w:lang w:val="en-GB"/>
        </w:rPr>
        <w:t xml:space="preserve">). A, </w:t>
      </w:r>
      <w:r w:rsidRPr="007F0245">
        <w:rPr>
          <w:i/>
          <w:lang w:val="en-GB"/>
        </w:rPr>
        <w:t>Hapalops</w:t>
      </w:r>
      <w:r w:rsidRPr="007F0245">
        <w:rPr>
          <w:lang w:val="en-GB"/>
        </w:rPr>
        <w:t xml:space="preserve">; B, </w:t>
      </w:r>
      <w:r w:rsidRPr="007F0245">
        <w:rPr>
          <w:i/>
          <w:lang w:val="en-GB"/>
        </w:rPr>
        <w:t>Lestodon</w:t>
      </w:r>
      <w:r w:rsidRPr="007F0245">
        <w:rPr>
          <w:lang w:val="en-GB"/>
        </w:rPr>
        <w:t xml:space="preserve">; C, </w:t>
      </w:r>
      <w:r w:rsidRPr="007F0245">
        <w:rPr>
          <w:i/>
          <w:lang w:val="en-GB"/>
        </w:rPr>
        <w:t>Glossotherium</w:t>
      </w:r>
      <w:r w:rsidRPr="007F0245">
        <w:rPr>
          <w:lang w:val="en-GB"/>
        </w:rPr>
        <w:t xml:space="preserve">; D, </w:t>
      </w:r>
      <w:r w:rsidRPr="007F0245">
        <w:rPr>
          <w:i/>
          <w:lang w:val="en-GB"/>
        </w:rPr>
        <w:t>Scelidotherium</w:t>
      </w:r>
      <w:r w:rsidRPr="007F0245">
        <w:rPr>
          <w:lang w:val="en-GB"/>
        </w:rPr>
        <w:t xml:space="preserve">. Abbreviations: ant, anteaters; arma, armadillos; </w:t>
      </w:r>
      <w:r w:rsidRPr="007F0245">
        <w:rPr>
          <w:lang w:val="en-GB"/>
        </w:rPr>
        <w:lastRenderedPageBreak/>
        <w:t>sloth, extant sloths.</w:t>
      </w:r>
      <w:r w:rsidR="00EF63E4">
        <w:rPr>
          <w:lang w:val="en-GB"/>
        </w:rPr>
        <w:t xml:space="preserve"> Next to each discriminant axis is given </w:t>
      </w:r>
      <w:r w:rsidR="00347063">
        <w:rPr>
          <w:lang w:val="en-GB"/>
        </w:rPr>
        <w:t xml:space="preserve">between brackets </w:t>
      </w:r>
      <w:r w:rsidR="00EF63E4">
        <w:rPr>
          <w:lang w:val="en-GB"/>
        </w:rPr>
        <w:t>the corresponding p</w:t>
      </w:r>
      <w:r w:rsidR="00EF63E4" w:rsidRPr="00EF63E4">
        <w:rPr>
          <w:lang w:val="en-GB"/>
        </w:rPr>
        <w:t>ercent</w:t>
      </w:r>
      <w:r w:rsidR="00006AFD">
        <w:rPr>
          <w:lang w:val="en-GB"/>
        </w:rPr>
        <w:t>age</w:t>
      </w:r>
      <w:r w:rsidR="00EF63E4" w:rsidRPr="00EF63E4">
        <w:rPr>
          <w:lang w:val="en-GB"/>
        </w:rPr>
        <w:t xml:space="preserve"> </w:t>
      </w:r>
      <w:r w:rsidR="00EF63E4">
        <w:rPr>
          <w:lang w:val="en-GB"/>
        </w:rPr>
        <w:t>of e</w:t>
      </w:r>
      <w:r w:rsidR="00EF63E4" w:rsidRPr="00EF63E4">
        <w:rPr>
          <w:lang w:val="en-GB"/>
        </w:rPr>
        <w:t>xplained</w:t>
      </w:r>
      <w:r w:rsidR="00EF63E4">
        <w:rPr>
          <w:lang w:val="en-GB"/>
        </w:rPr>
        <w:t xml:space="preserve"> b</w:t>
      </w:r>
      <w:r w:rsidR="00EF63E4" w:rsidRPr="00EF63E4">
        <w:rPr>
          <w:lang w:val="en-GB"/>
        </w:rPr>
        <w:t>etween-</w:t>
      </w:r>
      <w:r w:rsidR="00EF63E4">
        <w:rPr>
          <w:lang w:val="en-GB"/>
        </w:rPr>
        <w:t>group v</w:t>
      </w:r>
      <w:r w:rsidR="00EF63E4" w:rsidRPr="00EF63E4">
        <w:rPr>
          <w:lang w:val="en-GB"/>
        </w:rPr>
        <w:t>ariance</w:t>
      </w:r>
      <w:r w:rsidR="00EF63E4">
        <w:rPr>
          <w:lang w:val="en-GB"/>
        </w:rPr>
        <w:t>.</w:t>
      </w:r>
      <w:r w:rsidRPr="007F0245">
        <w:rPr>
          <w:lang w:val="en-GB"/>
        </w:rPr>
        <w:t xml:space="preserve"> The size of extinct sloths’ representations gives a rough indication of their body sizes. </w:t>
      </w:r>
    </w:p>
    <w:p w14:paraId="07497017" w14:textId="77777777" w:rsidR="0085469A" w:rsidRPr="00196638" w:rsidRDefault="0085469A" w:rsidP="009158B0">
      <w:pPr>
        <w:pStyle w:val="TEXT"/>
        <w:ind w:left="0"/>
      </w:pPr>
    </w:p>
    <w:sectPr w:rsidR="0085469A" w:rsidRPr="00196638" w:rsidSect="009158B0">
      <w:type w:val="continuous"/>
      <w:pgSz w:w="11900" w:h="16840"/>
      <w:pgMar w:top="1418" w:right="1134" w:bottom="1418" w:left="992"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8E069" w14:textId="77777777" w:rsidR="007D789C" w:rsidRDefault="007D789C" w:rsidP="001A07CE">
      <w:pPr>
        <w:spacing w:before="0" w:after="0" w:line="240" w:lineRule="auto"/>
      </w:pPr>
      <w:r>
        <w:separator/>
      </w:r>
    </w:p>
  </w:endnote>
  <w:endnote w:type="continuationSeparator" w:id="0">
    <w:p w14:paraId="70672F90" w14:textId="77777777" w:rsidR="007D789C" w:rsidRDefault="007D789C" w:rsidP="001A0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90B5" w14:textId="77777777" w:rsidR="000A3919" w:rsidRDefault="000A3919" w:rsidP="008140E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2D708F" w14:textId="77777777" w:rsidR="000A3919" w:rsidRDefault="000A3919" w:rsidP="008B36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DBE4" w14:textId="77777777" w:rsidR="000A3919" w:rsidRPr="004F78B3" w:rsidRDefault="000A3919" w:rsidP="004F78B3">
    <w:pPr>
      <w:pStyle w:val="Pieddepage"/>
      <w:framePr w:wrap="none" w:vAnchor="text" w:hAnchor="page" w:x="10702" w:y="-5"/>
      <w:rPr>
        <w:rStyle w:val="Numrodepage"/>
        <w:color w:val="808080" w:themeColor="background1" w:themeShade="80"/>
      </w:rPr>
    </w:pPr>
    <w:r w:rsidRPr="004F78B3">
      <w:rPr>
        <w:rStyle w:val="Numrodepage"/>
        <w:color w:val="808080" w:themeColor="background1" w:themeShade="80"/>
      </w:rPr>
      <w:fldChar w:fldCharType="begin"/>
    </w:r>
    <w:r w:rsidRPr="004F78B3">
      <w:rPr>
        <w:rStyle w:val="Numrodepage"/>
        <w:color w:val="808080" w:themeColor="background1" w:themeShade="80"/>
      </w:rPr>
      <w:instrText xml:space="preserve">PAGE  </w:instrText>
    </w:r>
    <w:r w:rsidRPr="004F78B3">
      <w:rPr>
        <w:rStyle w:val="Numrodepage"/>
        <w:color w:val="808080" w:themeColor="background1" w:themeShade="80"/>
      </w:rPr>
      <w:fldChar w:fldCharType="separate"/>
    </w:r>
    <w:r>
      <w:rPr>
        <w:rStyle w:val="Numrodepage"/>
        <w:noProof/>
        <w:color w:val="808080" w:themeColor="background1" w:themeShade="80"/>
      </w:rPr>
      <w:t>7</w:t>
    </w:r>
    <w:r w:rsidRPr="004F78B3">
      <w:rPr>
        <w:rStyle w:val="Numrodepage"/>
        <w:color w:val="808080" w:themeColor="background1" w:themeShade="80"/>
      </w:rPr>
      <w:fldChar w:fldCharType="end"/>
    </w:r>
  </w:p>
  <w:p w14:paraId="288F0433" w14:textId="685E0B61" w:rsidR="000A3919" w:rsidRPr="004F78B3" w:rsidRDefault="000A3919" w:rsidP="00D32266">
    <w:pPr>
      <w:pStyle w:val="Pieddepage"/>
      <w:spacing w:before="300"/>
      <w:ind w:right="357"/>
      <w:rPr>
        <w:sz w:val="16"/>
        <w:szCs w:val="16"/>
        <w:lang w:val="en-US"/>
      </w:rPr>
    </w:pPr>
    <w:r>
      <w:rPr>
        <w:color w:val="808080" w:themeColor="background1" w:themeShade="80"/>
        <w:sz w:val="16"/>
        <w:szCs w:val="16"/>
        <w:lang w:val="en-US"/>
      </w:rPr>
      <w:t>Amson &amp; Nyakatura</w:t>
    </w:r>
    <w:r w:rsidRPr="009F58DB">
      <w:rPr>
        <w:color w:val="808080" w:themeColor="background1" w:themeShade="80"/>
        <w:sz w:val="16"/>
        <w:szCs w:val="16"/>
        <w:lang w:val="en-US"/>
      </w:rPr>
      <w:t xml:space="preserve"> </w:t>
    </w:r>
    <w:r>
      <w:rPr>
        <w:color w:val="808080" w:themeColor="background1" w:themeShade="80"/>
        <w:sz w:val="16"/>
        <w:szCs w:val="16"/>
        <w:lang w:val="en-US"/>
      </w:rPr>
      <w:t xml:space="preserve">2018 </w:t>
    </w:r>
    <w:r w:rsidRPr="009F58DB">
      <w:rPr>
        <w:color w:val="808080" w:themeColor="background1" w:themeShade="80"/>
        <w:sz w:val="16"/>
        <w:szCs w:val="16"/>
        <w:lang w:val="en-US"/>
      </w:rPr>
      <w:t xml:space="preserve">— </w:t>
    </w:r>
    <w:r>
      <w:rPr>
        <w:color w:val="808080" w:themeColor="background1" w:themeShade="80"/>
        <w:sz w:val="16"/>
        <w:szCs w:val="16"/>
        <w:lang w:val="en-US"/>
      </w:rPr>
      <w:t>Long bone structure in Xenarthrans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19F2" w14:textId="77777777" w:rsidR="000A3919" w:rsidRPr="009F58DB" w:rsidRDefault="000A3919" w:rsidP="009F58DB">
    <w:pPr>
      <w:pStyle w:val="Pieddepage"/>
      <w:framePr w:wrap="none" w:vAnchor="text" w:hAnchor="page" w:x="10702" w:y="-5"/>
      <w:rPr>
        <w:rStyle w:val="Numrodepage"/>
        <w:color w:val="808080" w:themeColor="background1" w:themeShade="80"/>
      </w:rPr>
    </w:pPr>
    <w:r w:rsidRPr="009F58DB">
      <w:rPr>
        <w:rStyle w:val="Numrodepage"/>
        <w:color w:val="808080" w:themeColor="background1" w:themeShade="80"/>
      </w:rPr>
      <w:fldChar w:fldCharType="begin"/>
    </w:r>
    <w:r w:rsidRPr="009F58DB">
      <w:rPr>
        <w:rStyle w:val="Numrodepage"/>
        <w:color w:val="808080" w:themeColor="background1" w:themeShade="80"/>
      </w:rPr>
      <w:instrText xml:space="preserve">PAGE  </w:instrText>
    </w:r>
    <w:r w:rsidRPr="009F58DB">
      <w:rPr>
        <w:rStyle w:val="Numrodepage"/>
        <w:color w:val="808080" w:themeColor="background1" w:themeShade="80"/>
      </w:rPr>
      <w:fldChar w:fldCharType="separate"/>
    </w:r>
    <w:r>
      <w:rPr>
        <w:rStyle w:val="Numrodepage"/>
        <w:noProof/>
        <w:color w:val="808080" w:themeColor="background1" w:themeShade="80"/>
      </w:rPr>
      <w:t>1</w:t>
    </w:r>
    <w:r w:rsidRPr="009F58DB">
      <w:rPr>
        <w:rStyle w:val="Numrodepage"/>
        <w:color w:val="808080" w:themeColor="background1" w:themeShade="80"/>
      </w:rPr>
      <w:fldChar w:fldCharType="end"/>
    </w:r>
  </w:p>
  <w:p w14:paraId="7F96111B" w14:textId="77777777" w:rsidR="000A3919" w:rsidRPr="009F58DB" w:rsidRDefault="000A3919" w:rsidP="009F58DB">
    <w:pPr>
      <w:pStyle w:val="Pieddepage"/>
      <w:spacing w:before="300"/>
      <w:ind w:right="357"/>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E797" w14:textId="77777777" w:rsidR="007D789C" w:rsidRDefault="007D789C" w:rsidP="001A07CE">
      <w:pPr>
        <w:spacing w:before="0" w:after="0" w:line="240" w:lineRule="auto"/>
      </w:pPr>
      <w:r>
        <w:separator/>
      </w:r>
    </w:p>
  </w:footnote>
  <w:footnote w:type="continuationSeparator" w:id="0">
    <w:p w14:paraId="09461FD2" w14:textId="77777777" w:rsidR="007D789C" w:rsidRDefault="007D789C" w:rsidP="001A07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08E4" w14:textId="77777777" w:rsidR="000A3919" w:rsidRDefault="000A3919">
    <w:pPr>
      <w:pStyle w:val="En-tte"/>
    </w:pPr>
    <w:r>
      <w:rPr>
        <w:noProof/>
        <w:lang w:val="de-DE" w:eastAsia="de-DE"/>
      </w:rPr>
      <mc:AlternateContent>
        <mc:Choice Requires="wps">
          <w:drawing>
            <wp:anchor distT="0" distB="0" distL="114300" distR="114300" simplePos="0" relativeHeight="251661312" behindDoc="0" locked="0" layoutInCell="1" allowOverlap="1" wp14:anchorId="6D7ED13E" wp14:editId="719B1DD8">
              <wp:simplePos x="0" y="0"/>
              <wp:positionH relativeFrom="page">
                <wp:posOffset>621665</wp:posOffset>
              </wp:positionH>
              <wp:positionV relativeFrom="page">
                <wp:posOffset>551180</wp:posOffset>
              </wp:positionV>
              <wp:extent cx="6312535" cy="255270"/>
              <wp:effectExtent l="0" t="0" r="12065" b="0"/>
              <wp:wrapNone/>
              <wp:docPr id="17" name="Rectangle 17" title="Titre du document"/>
              <wp:cNvGraphicFramePr/>
              <a:graphic xmlns:a="http://schemas.openxmlformats.org/drawingml/2006/main">
                <a:graphicData uri="http://schemas.microsoft.com/office/word/2010/wordprocessingShape">
                  <wps:wsp>
                    <wps:cNvSpPr/>
                    <wps:spPr>
                      <a:xfrm>
                        <a:off x="0" y="0"/>
                        <a:ext cx="6312535" cy="2552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re"/>
                            <w:tag w:val=""/>
                            <w:id w:val="197795721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774B570" w14:textId="7B7DC05B" w:rsidR="000A3919" w:rsidRDefault="000A3919" w:rsidP="008140E0">
                              <w:pPr>
                                <w:pStyle w:val="Sansinterligne"/>
                                <w:jc w:val="center"/>
                                <w:rPr>
                                  <w:b/>
                                  <w:caps/>
                                  <w:spacing w:val="20"/>
                                  <w:sz w:val="28"/>
                                  <w:szCs w:val="28"/>
                                </w:rPr>
                              </w:pPr>
                              <w:r>
                                <w:rPr>
                                  <w:b/>
                                  <w:caps/>
                                  <w:spacing w:val="20"/>
                                  <w:sz w:val="28"/>
                                  <w:szCs w:val="28"/>
                                </w:rPr>
                                <w:t>PREPRINT</w:t>
                              </w:r>
                            </w:p>
                          </w:sdtContent>
                        </w:sdt>
                        <w:p w14:paraId="0063C8BB" w14:textId="77777777" w:rsidR="000A3919" w:rsidRDefault="000A3919"/>
                      </w:txbxContent>
                    </wps:txbx>
                    <wps:bodyPr rot="0" spcFirstLastPara="0" vertOverflow="overflow" horzOverflow="overflow" vert="horz" wrap="square" lIns="90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7ED13E" id="Rectangle 17" o:spid="_x0000_s1026" alt="Titre : Titre du document" style="position:absolute;left:0;text-align:left;margin-left:48.95pt;margin-top:43.4pt;width:497.05pt;height:2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" fillcolor="#4472c4 [3204]" stroked="f" strokeweight="1pt">
              <v:textbox inset="2.5mm,0,,0">
                <w:txbxContent>
                  <w:sdt>
                    <w:sdtPr>
                      <w:rPr>
                        <w:b/>
                        <w:caps/>
                        <w:spacing w:val="20"/>
                        <w:sz w:val="28"/>
                        <w:szCs w:val="28"/>
                      </w:rPr>
                      <w:alias w:val="Titre"/>
                      <w:tag w:val=""/>
                      <w:id w:val="1977957215"/>
                      <w:dataBinding w:prefixMappings="xmlns:ns0='http://purl.org/dc/elements/1.1/' xmlns:ns1='http://schemas.openxmlformats.org/package/2006/metadata/core-properties' " w:xpath="/ns1:coreProperties[1]/ns0:title[1]" w:storeItemID="{6C3C8BC8-F283-45AE-878A-BAB7291924A1}"/>
                      <w15:appearance w15:val="hidden"/>
                      <w:text/>
                    </w:sdtPr>
                    <w:sdtContent>
                      <w:p w14:paraId="4774B570" w14:textId="7B7DC05B" w:rsidR="000A3919" w:rsidRDefault="000A3919" w:rsidP="008140E0">
                        <w:pPr>
                          <w:pStyle w:val="Sansinterligne"/>
                          <w:jc w:val="center"/>
                          <w:rPr>
                            <w:b/>
                            <w:caps/>
                            <w:spacing w:val="20"/>
                            <w:sz w:val="28"/>
                            <w:szCs w:val="28"/>
                          </w:rPr>
                        </w:pPr>
                        <w:r>
                          <w:rPr>
                            <w:b/>
                            <w:caps/>
                            <w:spacing w:val="20"/>
                            <w:sz w:val="28"/>
                            <w:szCs w:val="28"/>
                          </w:rPr>
                          <w:t>PREPRINT</w:t>
                        </w:r>
                      </w:p>
                    </w:sdtContent>
                  </w:sdt>
                  <w:p w14:paraId="0063C8BB" w14:textId="77777777" w:rsidR="000A3919" w:rsidRDefault="000A3919"/>
                </w:txbxContent>
              </v:textbox>
              <w10:wrap anchorx="page" anchory="page"/>
            </v:rect>
          </w:pict>
        </mc:Fallback>
      </mc:AlternateContent>
    </w:r>
  </w:p>
  <w:p w14:paraId="2A4E14FE" w14:textId="77777777" w:rsidR="000A3919" w:rsidRDefault="000A39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7572" w14:textId="1E58E90A" w:rsidR="000A3919" w:rsidRPr="00594931" w:rsidRDefault="000A3919" w:rsidP="003A211F">
    <w:pPr>
      <w:pStyle w:val="En-tte"/>
      <w:spacing w:before="0" w:after="0" w:line="240" w:lineRule="auto"/>
      <w:jc w:val="right"/>
      <w:rPr>
        <w:rFonts w:cs="Arial"/>
        <w:color w:val="808080" w:themeColor="background1" w:themeShade="80"/>
        <w:sz w:val="16"/>
        <w:szCs w:val="16"/>
        <w:lang w:val="en-US"/>
      </w:rPr>
    </w:pPr>
    <w:r w:rsidRPr="00594931">
      <w:rPr>
        <w:rFonts w:cs="Arial"/>
        <w:color w:val="808080" w:themeColor="background1" w:themeShade="80"/>
        <w:sz w:val="16"/>
        <w:szCs w:val="16"/>
        <w:lang w:val="en-US"/>
      </w:rPr>
      <w:t xml:space="preserve">Preprint uploaded to </w:t>
    </w:r>
    <w:r>
      <w:rPr>
        <w:rFonts w:cs="Arial"/>
        <w:color w:val="808080" w:themeColor="background1" w:themeShade="80"/>
        <w:sz w:val="16"/>
        <w:szCs w:val="16"/>
        <w:lang w:val="en-US"/>
      </w:rPr>
      <w:t>B</w:t>
    </w:r>
    <w:r w:rsidRPr="005C0465">
      <w:rPr>
        <w:rFonts w:cs="Arial"/>
        <w:color w:val="808080" w:themeColor="background1" w:themeShade="80"/>
        <w:sz w:val="16"/>
        <w:szCs w:val="16"/>
        <w:lang w:val="en-US"/>
      </w:rPr>
      <w:t>iorxiv</w:t>
    </w:r>
    <w:r w:rsidRPr="00594931">
      <w:rPr>
        <w:rFonts w:cs="Arial"/>
        <w:color w:val="808080" w:themeColor="background1" w:themeShade="80"/>
        <w:sz w:val="16"/>
        <w:szCs w:val="16"/>
        <w:lang w:val="en-US"/>
      </w:rPr>
      <w:t xml:space="preserve"> on </w:t>
    </w:r>
    <w:r w:rsidRPr="00480A5E">
      <w:rPr>
        <w:rFonts w:cs="Arial"/>
        <w:color w:val="808080" w:themeColor="background1" w:themeShade="80"/>
        <w:sz w:val="16"/>
        <w:szCs w:val="16"/>
        <w:lang w:val="en-US"/>
      </w:rPr>
      <w:t>4 September, 2018</w:t>
    </w:r>
  </w:p>
  <w:p w14:paraId="2C8F4B64" w14:textId="10ACD32E" w:rsidR="000A3919" w:rsidRPr="001A07CE" w:rsidRDefault="000A3919" w:rsidP="003A211F">
    <w:pPr>
      <w:pStyle w:val="En-tte"/>
      <w:spacing w:before="0" w:after="0" w:line="240" w:lineRule="auto"/>
      <w:jc w:val="right"/>
      <w:rPr>
        <w:rFonts w:cs="Arial"/>
        <w:sz w:val="16"/>
        <w:szCs w:val="16"/>
        <w:lang w:val="en-US"/>
      </w:rPr>
    </w:pPr>
    <w:r>
      <w:rPr>
        <w:rFonts w:cs="Arial"/>
        <w:color w:val="808080" w:themeColor="background1" w:themeShade="80"/>
        <w:sz w:val="16"/>
        <w:szCs w:val="16"/>
        <w:lang w:val="en-US"/>
      </w:rPr>
      <w:t xml:space="preserve">Version 2, © 2018 Amson, Nyakatura </w:t>
    </w:r>
    <w:r w:rsidRPr="005C0465">
      <w:rPr>
        <w:rFonts w:cs="Arial"/>
        <w:color w:val="808080" w:themeColor="background1" w:themeShade="80"/>
        <w:sz w:val="16"/>
        <w:szCs w:val="16"/>
        <w:lang w:val="en-US"/>
      </w:rPr>
      <w:t>CC-BY-NC-ND 4.0</w:t>
    </w:r>
  </w:p>
  <w:p w14:paraId="104BFEEB" w14:textId="0382A0BC" w:rsidR="000A3919" w:rsidRPr="001A07CE" w:rsidRDefault="000A3919">
    <w:pPr>
      <w:pStyle w:val="En-tte"/>
      <w:rPr>
        <w:rFonts w:cs="Arial"/>
        <w:sz w:val="16"/>
        <w:szCs w:val="16"/>
        <w:lang w:val="en-US"/>
      </w:rPr>
    </w:pPr>
    <w:r w:rsidRPr="00594931">
      <w:rPr>
        <w:rFonts w:cs="Arial"/>
        <w:noProof/>
        <w:color w:val="808080" w:themeColor="background1" w:themeShade="80"/>
        <w:sz w:val="16"/>
        <w:szCs w:val="16"/>
        <w:lang w:val="de-DE" w:eastAsia="de-DE"/>
      </w:rPr>
      <mc:AlternateContent>
        <mc:Choice Requires="wps">
          <w:drawing>
            <wp:anchor distT="0" distB="0" distL="114300" distR="114300" simplePos="0" relativeHeight="251659264" behindDoc="0" locked="0" layoutInCell="1" allowOverlap="1" wp14:anchorId="757E0D14" wp14:editId="512919CD">
              <wp:simplePos x="0" y="0"/>
              <wp:positionH relativeFrom="margin">
                <wp:posOffset>6985</wp:posOffset>
              </wp:positionH>
              <wp:positionV relativeFrom="paragraph">
                <wp:posOffset>233045</wp:posOffset>
              </wp:positionV>
              <wp:extent cx="6299835" cy="2540"/>
              <wp:effectExtent l="0" t="0" r="50165" b="48260"/>
              <wp:wrapNone/>
              <wp:docPr id="1" name="Connecteur droit 1"/>
              <wp:cNvGraphicFramePr/>
              <a:graphic xmlns:a="http://schemas.openxmlformats.org/drawingml/2006/main">
                <a:graphicData uri="http://schemas.microsoft.com/office/word/2010/wordprocessingShape">
                  <wps:wsp>
                    <wps:cNvCnPr/>
                    <wps:spPr>
                      <a:xfrm>
                        <a:off x="0" y="0"/>
                        <a:ext cx="629983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312B4F0D" id="Connecteur droit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18.35pt" to="496.6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" strokecolor="#4472c4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E347B"/>
    <w:multiLevelType w:val="multilevel"/>
    <w:tmpl w:val="3C00277C"/>
    <w:lvl w:ilvl="0">
      <w:numFmt w:val="decimalZero"/>
      <w:lvlText w:val="%1"/>
      <w:lvlJc w:val="left"/>
      <w:pPr>
        <w:ind w:left="2040" w:hanging="2040"/>
      </w:pPr>
      <w:rPr>
        <w:rFonts w:hint="default"/>
      </w:rPr>
    </w:lvl>
    <w:lvl w:ilvl="1">
      <w:numFmt w:val="decimalZero"/>
      <w:lvlText w:val="%1-%2"/>
      <w:lvlJc w:val="left"/>
      <w:pPr>
        <w:ind w:left="2040" w:hanging="2040"/>
      </w:pPr>
      <w:rPr>
        <w:rFonts w:hint="default"/>
      </w:rPr>
    </w:lvl>
    <w:lvl w:ilvl="2">
      <w:numFmt w:val="decimalZero"/>
      <w:lvlText w:val="%1-%2-%3"/>
      <w:lvlJc w:val="left"/>
      <w:pPr>
        <w:ind w:left="2040" w:hanging="2040"/>
      </w:pPr>
      <w:rPr>
        <w:rFonts w:hint="default"/>
      </w:rPr>
    </w:lvl>
    <w:lvl w:ilvl="3">
      <w:start w:val="1"/>
      <w:numFmt w:val="decimalZero"/>
      <w:lvlText w:val="%1-%2-%3-%4"/>
      <w:lvlJc w:val="left"/>
      <w:pPr>
        <w:ind w:left="2040" w:hanging="2040"/>
      </w:pPr>
      <w:rPr>
        <w:rFonts w:hint="default"/>
      </w:rPr>
    </w:lvl>
    <w:lvl w:ilvl="4">
      <w:start w:val="1"/>
      <w:numFmt w:val="decimal"/>
      <w:lvlText w:val="%1-%2-%3-%4.%5"/>
      <w:lvlJc w:val="left"/>
      <w:pPr>
        <w:ind w:left="2040" w:hanging="2040"/>
      </w:pPr>
      <w:rPr>
        <w:rFonts w:hint="default"/>
      </w:rPr>
    </w:lvl>
    <w:lvl w:ilvl="5">
      <w:start w:val="1"/>
      <w:numFmt w:val="decimal"/>
      <w:lvlText w:val="%1-%2-%3-%4.%5.%6"/>
      <w:lvlJc w:val="left"/>
      <w:pPr>
        <w:ind w:left="2040" w:hanging="2040"/>
      </w:pPr>
      <w:rPr>
        <w:rFonts w:hint="default"/>
      </w:rPr>
    </w:lvl>
    <w:lvl w:ilvl="6">
      <w:start w:val="1"/>
      <w:numFmt w:val="decimal"/>
      <w:lvlText w:val="%1-%2-%3-%4.%5.%6.%7"/>
      <w:lvlJc w:val="left"/>
      <w:pPr>
        <w:ind w:left="2040" w:hanging="2040"/>
      </w:pPr>
      <w:rPr>
        <w:rFonts w:hint="default"/>
      </w:rPr>
    </w:lvl>
    <w:lvl w:ilvl="7">
      <w:start w:val="1"/>
      <w:numFmt w:val="decimal"/>
      <w:lvlText w:val="%1-%2-%3-%4.%5.%6.%7.%8"/>
      <w:lvlJc w:val="left"/>
      <w:pPr>
        <w:ind w:left="2040" w:hanging="2040"/>
      </w:pPr>
      <w:rPr>
        <w:rFonts w:hint="default"/>
      </w:rPr>
    </w:lvl>
    <w:lvl w:ilvl="8">
      <w:start w:val="1"/>
      <w:numFmt w:val="decimal"/>
      <w:lvlText w:val="%1-%2-%3-%4.%5.%6.%7.%8.%9"/>
      <w:lvlJc w:val="left"/>
      <w:pPr>
        <w:ind w:left="2040" w:hanging="2040"/>
      </w:pPr>
      <w:rPr>
        <w:rFonts w:hint="default"/>
      </w:rPr>
    </w:lvl>
  </w:abstractNum>
  <w:abstractNum w:abstractNumId="1" w15:restartNumberingAfterBreak="0">
    <w:nsid w:val="6C61079D"/>
    <w:multiLevelType w:val="multilevel"/>
    <w:tmpl w:val="7B1099CE"/>
    <w:lvl w:ilvl="0">
      <w:numFmt w:val="decimalZero"/>
      <w:lvlText w:val="%1"/>
      <w:lvlJc w:val="left"/>
      <w:pPr>
        <w:ind w:left="2040" w:hanging="2040"/>
      </w:pPr>
      <w:rPr>
        <w:rFonts w:hint="default"/>
      </w:rPr>
    </w:lvl>
    <w:lvl w:ilvl="1">
      <w:numFmt w:val="decimalZero"/>
      <w:lvlText w:val="%1-%2"/>
      <w:lvlJc w:val="left"/>
      <w:pPr>
        <w:ind w:left="2040" w:hanging="2040"/>
      </w:pPr>
      <w:rPr>
        <w:rFonts w:hint="default"/>
      </w:rPr>
    </w:lvl>
    <w:lvl w:ilvl="2">
      <w:numFmt w:val="decimalZero"/>
      <w:lvlText w:val="%1-%2-%3"/>
      <w:lvlJc w:val="left"/>
      <w:pPr>
        <w:ind w:left="2040" w:hanging="2040"/>
      </w:pPr>
      <w:rPr>
        <w:rFonts w:hint="default"/>
      </w:rPr>
    </w:lvl>
    <w:lvl w:ilvl="3">
      <w:start w:val="1"/>
      <w:numFmt w:val="decimalZero"/>
      <w:lvlText w:val="%1-%2-%3-%4"/>
      <w:lvlJc w:val="left"/>
      <w:pPr>
        <w:ind w:left="2040" w:hanging="2040"/>
      </w:pPr>
      <w:rPr>
        <w:rFonts w:hint="default"/>
      </w:rPr>
    </w:lvl>
    <w:lvl w:ilvl="4">
      <w:start w:val="1"/>
      <w:numFmt w:val="decimal"/>
      <w:lvlText w:val="%1-%2-%3-%4.%5"/>
      <w:lvlJc w:val="left"/>
      <w:pPr>
        <w:ind w:left="2040" w:hanging="2040"/>
      </w:pPr>
      <w:rPr>
        <w:rFonts w:hint="default"/>
      </w:rPr>
    </w:lvl>
    <w:lvl w:ilvl="5">
      <w:start w:val="1"/>
      <w:numFmt w:val="decimal"/>
      <w:lvlText w:val="%1-%2-%3-%4.%5.%6"/>
      <w:lvlJc w:val="left"/>
      <w:pPr>
        <w:ind w:left="2040" w:hanging="2040"/>
      </w:pPr>
      <w:rPr>
        <w:rFonts w:hint="default"/>
      </w:rPr>
    </w:lvl>
    <w:lvl w:ilvl="6">
      <w:start w:val="1"/>
      <w:numFmt w:val="decimal"/>
      <w:lvlText w:val="%1-%2-%3-%4.%5.%6.%7"/>
      <w:lvlJc w:val="left"/>
      <w:pPr>
        <w:ind w:left="2040" w:hanging="2040"/>
      </w:pPr>
      <w:rPr>
        <w:rFonts w:hint="default"/>
      </w:rPr>
    </w:lvl>
    <w:lvl w:ilvl="7">
      <w:start w:val="1"/>
      <w:numFmt w:val="decimal"/>
      <w:lvlText w:val="%1-%2-%3-%4.%5.%6.%7.%8"/>
      <w:lvlJc w:val="left"/>
      <w:pPr>
        <w:ind w:left="2040" w:hanging="2040"/>
      </w:pPr>
      <w:rPr>
        <w:rFonts w:hint="default"/>
      </w:rPr>
    </w:lvl>
    <w:lvl w:ilvl="8">
      <w:start w:val="1"/>
      <w:numFmt w:val="decimal"/>
      <w:lvlText w:val="%1-%2-%3-%4.%5.%6.%7.%8.%9"/>
      <w:lvlJc w:val="left"/>
      <w:pPr>
        <w:ind w:left="2040" w:hanging="20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4"/>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CE"/>
    <w:rsid w:val="00002532"/>
    <w:rsid w:val="0000316C"/>
    <w:rsid w:val="00006938"/>
    <w:rsid w:val="00006AFD"/>
    <w:rsid w:val="000118A0"/>
    <w:rsid w:val="0001292E"/>
    <w:rsid w:val="00013EDB"/>
    <w:rsid w:val="00016C8A"/>
    <w:rsid w:val="00016F9B"/>
    <w:rsid w:val="00017492"/>
    <w:rsid w:val="000200EF"/>
    <w:rsid w:val="00021C20"/>
    <w:rsid w:val="00022D17"/>
    <w:rsid w:val="00023640"/>
    <w:rsid w:val="00032BD9"/>
    <w:rsid w:val="00033A65"/>
    <w:rsid w:val="00037A8E"/>
    <w:rsid w:val="000418D8"/>
    <w:rsid w:val="000423B0"/>
    <w:rsid w:val="00042B91"/>
    <w:rsid w:val="00043988"/>
    <w:rsid w:val="0004428C"/>
    <w:rsid w:val="000459E3"/>
    <w:rsid w:val="00046CF2"/>
    <w:rsid w:val="0004768C"/>
    <w:rsid w:val="00053A57"/>
    <w:rsid w:val="00056157"/>
    <w:rsid w:val="000570D0"/>
    <w:rsid w:val="000607A1"/>
    <w:rsid w:val="000643E7"/>
    <w:rsid w:val="00065B50"/>
    <w:rsid w:val="00066875"/>
    <w:rsid w:val="00077C5F"/>
    <w:rsid w:val="000A0DEB"/>
    <w:rsid w:val="000A3919"/>
    <w:rsid w:val="000A71C0"/>
    <w:rsid w:val="000B17D0"/>
    <w:rsid w:val="000B25EA"/>
    <w:rsid w:val="000B3F94"/>
    <w:rsid w:val="000B4E84"/>
    <w:rsid w:val="000B7B53"/>
    <w:rsid w:val="000C2DC8"/>
    <w:rsid w:val="000C30D6"/>
    <w:rsid w:val="000D2797"/>
    <w:rsid w:val="000D2FE3"/>
    <w:rsid w:val="000D3324"/>
    <w:rsid w:val="000E0C9F"/>
    <w:rsid w:val="000E297F"/>
    <w:rsid w:val="000E638C"/>
    <w:rsid w:val="000F004A"/>
    <w:rsid w:val="000F0194"/>
    <w:rsid w:val="000F2702"/>
    <w:rsid w:val="000F5689"/>
    <w:rsid w:val="00101379"/>
    <w:rsid w:val="00103AB2"/>
    <w:rsid w:val="00106378"/>
    <w:rsid w:val="00107276"/>
    <w:rsid w:val="001114E1"/>
    <w:rsid w:val="00111C5E"/>
    <w:rsid w:val="00115579"/>
    <w:rsid w:val="00117F56"/>
    <w:rsid w:val="00122077"/>
    <w:rsid w:val="00122AB8"/>
    <w:rsid w:val="001234EA"/>
    <w:rsid w:val="00123E62"/>
    <w:rsid w:val="00130861"/>
    <w:rsid w:val="00134108"/>
    <w:rsid w:val="00135C92"/>
    <w:rsid w:val="0014563B"/>
    <w:rsid w:val="00147799"/>
    <w:rsid w:val="00150700"/>
    <w:rsid w:val="0015095E"/>
    <w:rsid w:val="00151514"/>
    <w:rsid w:val="00154600"/>
    <w:rsid w:val="00155537"/>
    <w:rsid w:val="001565DD"/>
    <w:rsid w:val="0016287F"/>
    <w:rsid w:val="00162FA0"/>
    <w:rsid w:val="001638C4"/>
    <w:rsid w:val="00163A74"/>
    <w:rsid w:val="0016629B"/>
    <w:rsid w:val="00171106"/>
    <w:rsid w:val="00172E86"/>
    <w:rsid w:val="00173047"/>
    <w:rsid w:val="00173084"/>
    <w:rsid w:val="00181CDE"/>
    <w:rsid w:val="0018286F"/>
    <w:rsid w:val="00184282"/>
    <w:rsid w:val="00191241"/>
    <w:rsid w:val="00193962"/>
    <w:rsid w:val="00196638"/>
    <w:rsid w:val="001A07CE"/>
    <w:rsid w:val="001A094A"/>
    <w:rsid w:val="001A0B02"/>
    <w:rsid w:val="001A2C6A"/>
    <w:rsid w:val="001A74EA"/>
    <w:rsid w:val="001B30A8"/>
    <w:rsid w:val="001C6678"/>
    <w:rsid w:val="001C7C7B"/>
    <w:rsid w:val="001C7DBA"/>
    <w:rsid w:val="001D325B"/>
    <w:rsid w:val="001E1530"/>
    <w:rsid w:val="001E1DAB"/>
    <w:rsid w:val="001E28DD"/>
    <w:rsid w:val="001E5C52"/>
    <w:rsid w:val="001E6047"/>
    <w:rsid w:val="001F2832"/>
    <w:rsid w:val="001F3F7B"/>
    <w:rsid w:val="002018E4"/>
    <w:rsid w:val="00202E4A"/>
    <w:rsid w:val="00204280"/>
    <w:rsid w:val="00206C5D"/>
    <w:rsid w:val="00207096"/>
    <w:rsid w:val="00213746"/>
    <w:rsid w:val="00216454"/>
    <w:rsid w:val="00217207"/>
    <w:rsid w:val="002245EB"/>
    <w:rsid w:val="002255D6"/>
    <w:rsid w:val="00235CAC"/>
    <w:rsid w:val="0024123B"/>
    <w:rsid w:val="0024478C"/>
    <w:rsid w:val="00245667"/>
    <w:rsid w:val="00250586"/>
    <w:rsid w:val="00251A73"/>
    <w:rsid w:val="002539D8"/>
    <w:rsid w:val="00254848"/>
    <w:rsid w:val="002559FB"/>
    <w:rsid w:val="002632BF"/>
    <w:rsid w:val="00264796"/>
    <w:rsid w:val="00264F5C"/>
    <w:rsid w:val="00265E4B"/>
    <w:rsid w:val="00266C38"/>
    <w:rsid w:val="0026767B"/>
    <w:rsid w:val="00272231"/>
    <w:rsid w:val="00272527"/>
    <w:rsid w:val="00273DB1"/>
    <w:rsid w:val="00281755"/>
    <w:rsid w:val="00282DF6"/>
    <w:rsid w:val="00285D0E"/>
    <w:rsid w:val="00297CED"/>
    <w:rsid w:val="002A587F"/>
    <w:rsid w:val="002A5BEC"/>
    <w:rsid w:val="002A6279"/>
    <w:rsid w:val="002B14F8"/>
    <w:rsid w:val="002B688D"/>
    <w:rsid w:val="002C45B8"/>
    <w:rsid w:val="002D1790"/>
    <w:rsid w:val="002D1C3D"/>
    <w:rsid w:val="002D3C76"/>
    <w:rsid w:val="002E3950"/>
    <w:rsid w:val="002E4CD1"/>
    <w:rsid w:val="002E672D"/>
    <w:rsid w:val="002E7A5A"/>
    <w:rsid w:val="002F46CA"/>
    <w:rsid w:val="0030029B"/>
    <w:rsid w:val="00302C05"/>
    <w:rsid w:val="003150D6"/>
    <w:rsid w:val="00321EE9"/>
    <w:rsid w:val="003241E5"/>
    <w:rsid w:val="003302C6"/>
    <w:rsid w:val="0033485E"/>
    <w:rsid w:val="00334B79"/>
    <w:rsid w:val="00336DE5"/>
    <w:rsid w:val="0034138E"/>
    <w:rsid w:val="00343A7B"/>
    <w:rsid w:val="00347063"/>
    <w:rsid w:val="003528EA"/>
    <w:rsid w:val="0036048C"/>
    <w:rsid w:val="003607E6"/>
    <w:rsid w:val="00363705"/>
    <w:rsid w:val="003645A4"/>
    <w:rsid w:val="00365935"/>
    <w:rsid w:val="00381357"/>
    <w:rsid w:val="003821B0"/>
    <w:rsid w:val="00387E59"/>
    <w:rsid w:val="00393C63"/>
    <w:rsid w:val="003A211F"/>
    <w:rsid w:val="003A65F0"/>
    <w:rsid w:val="003B1526"/>
    <w:rsid w:val="003B379C"/>
    <w:rsid w:val="003B687A"/>
    <w:rsid w:val="003C276E"/>
    <w:rsid w:val="003C7C74"/>
    <w:rsid w:val="003D0A6C"/>
    <w:rsid w:val="003D3C00"/>
    <w:rsid w:val="003D3DA6"/>
    <w:rsid w:val="003E2CF7"/>
    <w:rsid w:val="003E7446"/>
    <w:rsid w:val="00400418"/>
    <w:rsid w:val="00405086"/>
    <w:rsid w:val="004126B0"/>
    <w:rsid w:val="00413FC2"/>
    <w:rsid w:val="00417B89"/>
    <w:rsid w:val="0042167B"/>
    <w:rsid w:val="004235E7"/>
    <w:rsid w:val="0043659C"/>
    <w:rsid w:val="004405CE"/>
    <w:rsid w:val="00444198"/>
    <w:rsid w:val="00445103"/>
    <w:rsid w:val="004519FF"/>
    <w:rsid w:val="004620C0"/>
    <w:rsid w:val="00470895"/>
    <w:rsid w:val="004714B9"/>
    <w:rsid w:val="0047183F"/>
    <w:rsid w:val="00471D78"/>
    <w:rsid w:val="00472F78"/>
    <w:rsid w:val="00475616"/>
    <w:rsid w:val="00480A5E"/>
    <w:rsid w:val="00481036"/>
    <w:rsid w:val="00481E2E"/>
    <w:rsid w:val="00482ACA"/>
    <w:rsid w:val="00482D89"/>
    <w:rsid w:val="00484B66"/>
    <w:rsid w:val="00484F35"/>
    <w:rsid w:val="0049433C"/>
    <w:rsid w:val="004965AE"/>
    <w:rsid w:val="004A6843"/>
    <w:rsid w:val="004A74D2"/>
    <w:rsid w:val="004B3A37"/>
    <w:rsid w:val="004B560D"/>
    <w:rsid w:val="004B6AE3"/>
    <w:rsid w:val="004B7E25"/>
    <w:rsid w:val="004C14C8"/>
    <w:rsid w:val="004C306C"/>
    <w:rsid w:val="004C4D8B"/>
    <w:rsid w:val="004C5AD5"/>
    <w:rsid w:val="004D1BBB"/>
    <w:rsid w:val="004D246E"/>
    <w:rsid w:val="004D35B7"/>
    <w:rsid w:val="004D6801"/>
    <w:rsid w:val="004E059D"/>
    <w:rsid w:val="004E09C4"/>
    <w:rsid w:val="004E16EB"/>
    <w:rsid w:val="004E1C40"/>
    <w:rsid w:val="004E2122"/>
    <w:rsid w:val="004E7D91"/>
    <w:rsid w:val="004F4216"/>
    <w:rsid w:val="004F5229"/>
    <w:rsid w:val="004F78B3"/>
    <w:rsid w:val="005033D9"/>
    <w:rsid w:val="00503C91"/>
    <w:rsid w:val="00507A1E"/>
    <w:rsid w:val="0051168A"/>
    <w:rsid w:val="0051209D"/>
    <w:rsid w:val="0051285D"/>
    <w:rsid w:val="005135BB"/>
    <w:rsid w:val="005158DC"/>
    <w:rsid w:val="00524BC0"/>
    <w:rsid w:val="0052521B"/>
    <w:rsid w:val="005259E8"/>
    <w:rsid w:val="00526E7E"/>
    <w:rsid w:val="0052755E"/>
    <w:rsid w:val="00537550"/>
    <w:rsid w:val="00541DE0"/>
    <w:rsid w:val="0054270E"/>
    <w:rsid w:val="005441B1"/>
    <w:rsid w:val="005449F7"/>
    <w:rsid w:val="00545EB6"/>
    <w:rsid w:val="00551844"/>
    <w:rsid w:val="00552B04"/>
    <w:rsid w:val="005542AD"/>
    <w:rsid w:val="0055518B"/>
    <w:rsid w:val="005573C1"/>
    <w:rsid w:val="00564B13"/>
    <w:rsid w:val="00565F58"/>
    <w:rsid w:val="00571212"/>
    <w:rsid w:val="005714E4"/>
    <w:rsid w:val="00583A2E"/>
    <w:rsid w:val="005853F0"/>
    <w:rsid w:val="00594931"/>
    <w:rsid w:val="00596D18"/>
    <w:rsid w:val="005A323E"/>
    <w:rsid w:val="005B1472"/>
    <w:rsid w:val="005B2AC9"/>
    <w:rsid w:val="005B3915"/>
    <w:rsid w:val="005B408E"/>
    <w:rsid w:val="005C0465"/>
    <w:rsid w:val="005C1027"/>
    <w:rsid w:val="005D3096"/>
    <w:rsid w:val="005D35CA"/>
    <w:rsid w:val="005D3DAA"/>
    <w:rsid w:val="005D7B0C"/>
    <w:rsid w:val="005E3603"/>
    <w:rsid w:val="005E4637"/>
    <w:rsid w:val="005E5F02"/>
    <w:rsid w:val="005E6DF3"/>
    <w:rsid w:val="005E7DBB"/>
    <w:rsid w:val="005F0ACF"/>
    <w:rsid w:val="00601BC9"/>
    <w:rsid w:val="00604CAB"/>
    <w:rsid w:val="00607330"/>
    <w:rsid w:val="00612F95"/>
    <w:rsid w:val="006137A6"/>
    <w:rsid w:val="006144EC"/>
    <w:rsid w:val="006147EC"/>
    <w:rsid w:val="006176E2"/>
    <w:rsid w:val="00640B14"/>
    <w:rsid w:val="00652CA3"/>
    <w:rsid w:val="00653CFD"/>
    <w:rsid w:val="0067125A"/>
    <w:rsid w:val="00675B6F"/>
    <w:rsid w:val="00677815"/>
    <w:rsid w:val="0068782B"/>
    <w:rsid w:val="00690241"/>
    <w:rsid w:val="006946F2"/>
    <w:rsid w:val="00694E0B"/>
    <w:rsid w:val="00697B0B"/>
    <w:rsid w:val="006A4DC2"/>
    <w:rsid w:val="006B4B9A"/>
    <w:rsid w:val="006C44FC"/>
    <w:rsid w:val="006C4E6A"/>
    <w:rsid w:val="006C680E"/>
    <w:rsid w:val="006C7778"/>
    <w:rsid w:val="006D47B1"/>
    <w:rsid w:val="006D4EC9"/>
    <w:rsid w:val="006E2AD7"/>
    <w:rsid w:val="006F0A67"/>
    <w:rsid w:val="006F55C2"/>
    <w:rsid w:val="006F5933"/>
    <w:rsid w:val="007023AA"/>
    <w:rsid w:val="00704DBF"/>
    <w:rsid w:val="007057BD"/>
    <w:rsid w:val="007110A4"/>
    <w:rsid w:val="007116AC"/>
    <w:rsid w:val="0071240A"/>
    <w:rsid w:val="0071425C"/>
    <w:rsid w:val="00715013"/>
    <w:rsid w:val="0071670B"/>
    <w:rsid w:val="007167AA"/>
    <w:rsid w:val="00724BEB"/>
    <w:rsid w:val="00731048"/>
    <w:rsid w:val="0073208A"/>
    <w:rsid w:val="00733F05"/>
    <w:rsid w:val="00735C2E"/>
    <w:rsid w:val="00740F8C"/>
    <w:rsid w:val="0074655E"/>
    <w:rsid w:val="00747D53"/>
    <w:rsid w:val="00752C56"/>
    <w:rsid w:val="00753B39"/>
    <w:rsid w:val="007567A6"/>
    <w:rsid w:val="0076061B"/>
    <w:rsid w:val="00761836"/>
    <w:rsid w:val="00762C51"/>
    <w:rsid w:val="00766256"/>
    <w:rsid w:val="0077120A"/>
    <w:rsid w:val="007719CE"/>
    <w:rsid w:val="007834C4"/>
    <w:rsid w:val="00785149"/>
    <w:rsid w:val="007861FF"/>
    <w:rsid w:val="00786653"/>
    <w:rsid w:val="007954D6"/>
    <w:rsid w:val="0079671D"/>
    <w:rsid w:val="00797245"/>
    <w:rsid w:val="00797861"/>
    <w:rsid w:val="007A2F88"/>
    <w:rsid w:val="007A3001"/>
    <w:rsid w:val="007A437B"/>
    <w:rsid w:val="007A5D5A"/>
    <w:rsid w:val="007B0BAF"/>
    <w:rsid w:val="007B1C8F"/>
    <w:rsid w:val="007C5317"/>
    <w:rsid w:val="007D0C30"/>
    <w:rsid w:val="007D789C"/>
    <w:rsid w:val="007D7910"/>
    <w:rsid w:val="007E0CB3"/>
    <w:rsid w:val="007E32AC"/>
    <w:rsid w:val="007F1566"/>
    <w:rsid w:val="007F4300"/>
    <w:rsid w:val="00800A26"/>
    <w:rsid w:val="00802CC4"/>
    <w:rsid w:val="00805196"/>
    <w:rsid w:val="00806A7B"/>
    <w:rsid w:val="008140E0"/>
    <w:rsid w:val="008252BA"/>
    <w:rsid w:val="00826FF2"/>
    <w:rsid w:val="00833C73"/>
    <w:rsid w:val="00834176"/>
    <w:rsid w:val="00847794"/>
    <w:rsid w:val="00847818"/>
    <w:rsid w:val="00852D3A"/>
    <w:rsid w:val="0085469A"/>
    <w:rsid w:val="0085550A"/>
    <w:rsid w:val="008569A2"/>
    <w:rsid w:val="00864985"/>
    <w:rsid w:val="00865EF1"/>
    <w:rsid w:val="0087224F"/>
    <w:rsid w:val="008735C8"/>
    <w:rsid w:val="00873FA0"/>
    <w:rsid w:val="0087414F"/>
    <w:rsid w:val="00880863"/>
    <w:rsid w:val="0088298E"/>
    <w:rsid w:val="00883B84"/>
    <w:rsid w:val="00891D24"/>
    <w:rsid w:val="00893475"/>
    <w:rsid w:val="0089361C"/>
    <w:rsid w:val="008962C3"/>
    <w:rsid w:val="008A48A2"/>
    <w:rsid w:val="008A5140"/>
    <w:rsid w:val="008A5CD8"/>
    <w:rsid w:val="008B0007"/>
    <w:rsid w:val="008B10C3"/>
    <w:rsid w:val="008B1188"/>
    <w:rsid w:val="008B3663"/>
    <w:rsid w:val="008B567D"/>
    <w:rsid w:val="008B5928"/>
    <w:rsid w:val="008B79F2"/>
    <w:rsid w:val="008B7EB7"/>
    <w:rsid w:val="008C5A9C"/>
    <w:rsid w:val="008C6003"/>
    <w:rsid w:val="008C7628"/>
    <w:rsid w:val="008D1B18"/>
    <w:rsid w:val="008D638A"/>
    <w:rsid w:val="008E215F"/>
    <w:rsid w:val="008E380F"/>
    <w:rsid w:val="008E5891"/>
    <w:rsid w:val="008F3827"/>
    <w:rsid w:val="00900218"/>
    <w:rsid w:val="00900812"/>
    <w:rsid w:val="00904B39"/>
    <w:rsid w:val="00910874"/>
    <w:rsid w:val="00912620"/>
    <w:rsid w:val="009158B0"/>
    <w:rsid w:val="0091702C"/>
    <w:rsid w:val="009172C3"/>
    <w:rsid w:val="009332D7"/>
    <w:rsid w:val="009440A6"/>
    <w:rsid w:val="0094733F"/>
    <w:rsid w:val="00947D54"/>
    <w:rsid w:val="00951CFC"/>
    <w:rsid w:val="00955826"/>
    <w:rsid w:val="00961992"/>
    <w:rsid w:val="00970638"/>
    <w:rsid w:val="00970F95"/>
    <w:rsid w:val="00985CF3"/>
    <w:rsid w:val="00986D40"/>
    <w:rsid w:val="00987C38"/>
    <w:rsid w:val="00990DBB"/>
    <w:rsid w:val="009923A3"/>
    <w:rsid w:val="009A0DA9"/>
    <w:rsid w:val="009A1658"/>
    <w:rsid w:val="009B229B"/>
    <w:rsid w:val="009B27B3"/>
    <w:rsid w:val="009C17EF"/>
    <w:rsid w:val="009D3543"/>
    <w:rsid w:val="009E6F39"/>
    <w:rsid w:val="009E7635"/>
    <w:rsid w:val="009F2D6C"/>
    <w:rsid w:val="009F58DB"/>
    <w:rsid w:val="009F5961"/>
    <w:rsid w:val="00A026B9"/>
    <w:rsid w:val="00A0453B"/>
    <w:rsid w:val="00A05C15"/>
    <w:rsid w:val="00A1474C"/>
    <w:rsid w:val="00A17AE5"/>
    <w:rsid w:val="00A208A1"/>
    <w:rsid w:val="00A23B50"/>
    <w:rsid w:val="00A23D3F"/>
    <w:rsid w:val="00A31CBE"/>
    <w:rsid w:val="00A3282A"/>
    <w:rsid w:val="00A336CE"/>
    <w:rsid w:val="00A36149"/>
    <w:rsid w:val="00A42FFD"/>
    <w:rsid w:val="00A44DE0"/>
    <w:rsid w:val="00A461F8"/>
    <w:rsid w:val="00A502ED"/>
    <w:rsid w:val="00A516B9"/>
    <w:rsid w:val="00A528F8"/>
    <w:rsid w:val="00A5331F"/>
    <w:rsid w:val="00A5460F"/>
    <w:rsid w:val="00A54948"/>
    <w:rsid w:val="00A56341"/>
    <w:rsid w:val="00A6143B"/>
    <w:rsid w:val="00A6207D"/>
    <w:rsid w:val="00A66302"/>
    <w:rsid w:val="00A754D7"/>
    <w:rsid w:val="00A86C9C"/>
    <w:rsid w:val="00A86EAC"/>
    <w:rsid w:val="00A87ACA"/>
    <w:rsid w:val="00A90617"/>
    <w:rsid w:val="00A91AD6"/>
    <w:rsid w:val="00A94340"/>
    <w:rsid w:val="00A95664"/>
    <w:rsid w:val="00A9609A"/>
    <w:rsid w:val="00A97C62"/>
    <w:rsid w:val="00A97E2E"/>
    <w:rsid w:val="00AA0F10"/>
    <w:rsid w:val="00AA21C5"/>
    <w:rsid w:val="00AA30F3"/>
    <w:rsid w:val="00AA5700"/>
    <w:rsid w:val="00AB1A6A"/>
    <w:rsid w:val="00AB58F2"/>
    <w:rsid w:val="00AC1781"/>
    <w:rsid w:val="00AC270B"/>
    <w:rsid w:val="00AC4496"/>
    <w:rsid w:val="00AC46E3"/>
    <w:rsid w:val="00AC591C"/>
    <w:rsid w:val="00AD30DD"/>
    <w:rsid w:val="00AD746E"/>
    <w:rsid w:val="00AD74EB"/>
    <w:rsid w:val="00AE4C33"/>
    <w:rsid w:val="00AE4C43"/>
    <w:rsid w:val="00AF45EB"/>
    <w:rsid w:val="00AF5177"/>
    <w:rsid w:val="00AF6F0F"/>
    <w:rsid w:val="00B0384D"/>
    <w:rsid w:val="00B16D8B"/>
    <w:rsid w:val="00B2071D"/>
    <w:rsid w:val="00B20F64"/>
    <w:rsid w:val="00B237E8"/>
    <w:rsid w:val="00B324F1"/>
    <w:rsid w:val="00B36D84"/>
    <w:rsid w:val="00B41ABE"/>
    <w:rsid w:val="00B46C0A"/>
    <w:rsid w:val="00B52ED2"/>
    <w:rsid w:val="00B567C8"/>
    <w:rsid w:val="00B57505"/>
    <w:rsid w:val="00B57E4A"/>
    <w:rsid w:val="00B6585A"/>
    <w:rsid w:val="00B7032E"/>
    <w:rsid w:val="00B75956"/>
    <w:rsid w:val="00B769EF"/>
    <w:rsid w:val="00B85128"/>
    <w:rsid w:val="00B85FC8"/>
    <w:rsid w:val="00B91DB6"/>
    <w:rsid w:val="00B95AD1"/>
    <w:rsid w:val="00B968E4"/>
    <w:rsid w:val="00B97D4A"/>
    <w:rsid w:val="00BA1665"/>
    <w:rsid w:val="00BA214E"/>
    <w:rsid w:val="00BA2324"/>
    <w:rsid w:val="00BA405B"/>
    <w:rsid w:val="00BB2D07"/>
    <w:rsid w:val="00BB7C60"/>
    <w:rsid w:val="00BC309E"/>
    <w:rsid w:val="00BC3DBB"/>
    <w:rsid w:val="00BF1169"/>
    <w:rsid w:val="00BF3F61"/>
    <w:rsid w:val="00C0366F"/>
    <w:rsid w:val="00C110EF"/>
    <w:rsid w:val="00C11EDB"/>
    <w:rsid w:val="00C14AF0"/>
    <w:rsid w:val="00C17E47"/>
    <w:rsid w:val="00C20D4C"/>
    <w:rsid w:val="00C2166A"/>
    <w:rsid w:val="00C2378D"/>
    <w:rsid w:val="00C254AF"/>
    <w:rsid w:val="00C30D80"/>
    <w:rsid w:val="00C3411D"/>
    <w:rsid w:val="00C3443F"/>
    <w:rsid w:val="00C34ACA"/>
    <w:rsid w:val="00C4436E"/>
    <w:rsid w:val="00C46A32"/>
    <w:rsid w:val="00C472B5"/>
    <w:rsid w:val="00C47E55"/>
    <w:rsid w:val="00C5031D"/>
    <w:rsid w:val="00C70E03"/>
    <w:rsid w:val="00C724C3"/>
    <w:rsid w:val="00C81FFE"/>
    <w:rsid w:val="00C828C1"/>
    <w:rsid w:val="00C838FD"/>
    <w:rsid w:val="00C902D7"/>
    <w:rsid w:val="00C90599"/>
    <w:rsid w:val="00C94A1D"/>
    <w:rsid w:val="00C94EEE"/>
    <w:rsid w:val="00C95E59"/>
    <w:rsid w:val="00CA0F32"/>
    <w:rsid w:val="00CA2750"/>
    <w:rsid w:val="00CA45E1"/>
    <w:rsid w:val="00CA4FA1"/>
    <w:rsid w:val="00CB1A57"/>
    <w:rsid w:val="00CB75B1"/>
    <w:rsid w:val="00CD0472"/>
    <w:rsid w:val="00CD5753"/>
    <w:rsid w:val="00CD7858"/>
    <w:rsid w:val="00CD7F02"/>
    <w:rsid w:val="00CE0199"/>
    <w:rsid w:val="00CE393B"/>
    <w:rsid w:val="00CE63FF"/>
    <w:rsid w:val="00CF0954"/>
    <w:rsid w:val="00CF2191"/>
    <w:rsid w:val="00CF338E"/>
    <w:rsid w:val="00CF72E6"/>
    <w:rsid w:val="00D00B44"/>
    <w:rsid w:val="00D131C7"/>
    <w:rsid w:val="00D13C5D"/>
    <w:rsid w:val="00D16807"/>
    <w:rsid w:val="00D20DC5"/>
    <w:rsid w:val="00D2283C"/>
    <w:rsid w:val="00D22BD9"/>
    <w:rsid w:val="00D24911"/>
    <w:rsid w:val="00D27AE3"/>
    <w:rsid w:val="00D310B3"/>
    <w:rsid w:val="00D32266"/>
    <w:rsid w:val="00D32E26"/>
    <w:rsid w:val="00D43819"/>
    <w:rsid w:val="00D45705"/>
    <w:rsid w:val="00D51816"/>
    <w:rsid w:val="00D63B9E"/>
    <w:rsid w:val="00D852B3"/>
    <w:rsid w:val="00D854AA"/>
    <w:rsid w:val="00D8619B"/>
    <w:rsid w:val="00D90FE7"/>
    <w:rsid w:val="00D938F9"/>
    <w:rsid w:val="00DA0B92"/>
    <w:rsid w:val="00DA0CD2"/>
    <w:rsid w:val="00DA2976"/>
    <w:rsid w:val="00DA51D7"/>
    <w:rsid w:val="00DA5748"/>
    <w:rsid w:val="00DA6F6B"/>
    <w:rsid w:val="00DA77D9"/>
    <w:rsid w:val="00DB3E99"/>
    <w:rsid w:val="00DD1D21"/>
    <w:rsid w:val="00DD5479"/>
    <w:rsid w:val="00DD6C31"/>
    <w:rsid w:val="00DE0D94"/>
    <w:rsid w:val="00DE4E55"/>
    <w:rsid w:val="00DE7220"/>
    <w:rsid w:val="00DF23FF"/>
    <w:rsid w:val="00E01684"/>
    <w:rsid w:val="00E02428"/>
    <w:rsid w:val="00E0454B"/>
    <w:rsid w:val="00E062FE"/>
    <w:rsid w:val="00E07416"/>
    <w:rsid w:val="00E142A0"/>
    <w:rsid w:val="00E15C48"/>
    <w:rsid w:val="00E204E4"/>
    <w:rsid w:val="00E205B2"/>
    <w:rsid w:val="00E221A5"/>
    <w:rsid w:val="00E22573"/>
    <w:rsid w:val="00E30895"/>
    <w:rsid w:val="00E30C76"/>
    <w:rsid w:val="00E318EB"/>
    <w:rsid w:val="00E31CD6"/>
    <w:rsid w:val="00E365C6"/>
    <w:rsid w:val="00E414C3"/>
    <w:rsid w:val="00E45264"/>
    <w:rsid w:val="00E45330"/>
    <w:rsid w:val="00E45B99"/>
    <w:rsid w:val="00E50929"/>
    <w:rsid w:val="00E5132E"/>
    <w:rsid w:val="00E5387D"/>
    <w:rsid w:val="00E5606A"/>
    <w:rsid w:val="00E57C9E"/>
    <w:rsid w:val="00E617C1"/>
    <w:rsid w:val="00E74F53"/>
    <w:rsid w:val="00E75906"/>
    <w:rsid w:val="00E75ED1"/>
    <w:rsid w:val="00E7781D"/>
    <w:rsid w:val="00E824DE"/>
    <w:rsid w:val="00E844B8"/>
    <w:rsid w:val="00E8557F"/>
    <w:rsid w:val="00EA1DCE"/>
    <w:rsid w:val="00EA7476"/>
    <w:rsid w:val="00EB2F7E"/>
    <w:rsid w:val="00EB490F"/>
    <w:rsid w:val="00EB4E30"/>
    <w:rsid w:val="00EB516D"/>
    <w:rsid w:val="00EB51B2"/>
    <w:rsid w:val="00EB57A4"/>
    <w:rsid w:val="00EC7753"/>
    <w:rsid w:val="00ED0A3B"/>
    <w:rsid w:val="00EE04B9"/>
    <w:rsid w:val="00EF2742"/>
    <w:rsid w:val="00EF3863"/>
    <w:rsid w:val="00EF3ECA"/>
    <w:rsid w:val="00EF48FC"/>
    <w:rsid w:val="00EF573A"/>
    <w:rsid w:val="00EF620B"/>
    <w:rsid w:val="00EF63E4"/>
    <w:rsid w:val="00EF68F5"/>
    <w:rsid w:val="00F034BE"/>
    <w:rsid w:val="00F03C3F"/>
    <w:rsid w:val="00F05AA2"/>
    <w:rsid w:val="00F07E1B"/>
    <w:rsid w:val="00F10ACA"/>
    <w:rsid w:val="00F15322"/>
    <w:rsid w:val="00F174B3"/>
    <w:rsid w:val="00F24DC5"/>
    <w:rsid w:val="00F27277"/>
    <w:rsid w:val="00F2792C"/>
    <w:rsid w:val="00F27C74"/>
    <w:rsid w:val="00F308A9"/>
    <w:rsid w:val="00F31286"/>
    <w:rsid w:val="00F34C50"/>
    <w:rsid w:val="00F37F52"/>
    <w:rsid w:val="00F400CC"/>
    <w:rsid w:val="00F41375"/>
    <w:rsid w:val="00F4155C"/>
    <w:rsid w:val="00F51612"/>
    <w:rsid w:val="00F52868"/>
    <w:rsid w:val="00F52EF5"/>
    <w:rsid w:val="00F5641A"/>
    <w:rsid w:val="00F5797A"/>
    <w:rsid w:val="00F61C39"/>
    <w:rsid w:val="00F6216D"/>
    <w:rsid w:val="00F62926"/>
    <w:rsid w:val="00F65D52"/>
    <w:rsid w:val="00F668E6"/>
    <w:rsid w:val="00F71FB3"/>
    <w:rsid w:val="00F730B0"/>
    <w:rsid w:val="00F7343C"/>
    <w:rsid w:val="00F77F74"/>
    <w:rsid w:val="00F81757"/>
    <w:rsid w:val="00F86693"/>
    <w:rsid w:val="00F904DE"/>
    <w:rsid w:val="00F97B57"/>
    <w:rsid w:val="00FA05BF"/>
    <w:rsid w:val="00FA1564"/>
    <w:rsid w:val="00FA628A"/>
    <w:rsid w:val="00FB6B9A"/>
    <w:rsid w:val="00FB7CB9"/>
    <w:rsid w:val="00FB7E6E"/>
    <w:rsid w:val="00FC113B"/>
    <w:rsid w:val="00FC17A6"/>
    <w:rsid w:val="00FC57E4"/>
    <w:rsid w:val="00FC747F"/>
    <w:rsid w:val="00FD23BE"/>
    <w:rsid w:val="00FD4C7F"/>
    <w:rsid w:val="00FE3C69"/>
    <w:rsid w:val="00FF0AB2"/>
    <w:rsid w:val="00FF7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279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7CE"/>
    <w:pPr>
      <w:spacing w:before="120" w:after="120" w:line="360" w:lineRule="auto"/>
      <w:jc w:val="both"/>
    </w:pPr>
    <w:rPr>
      <w:rFonts w:ascii="Arial" w:hAnsi="Arial"/>
      <w:sz w:val="20"/>
    </w:rPr>
  </w:style>
  <w:style w:type="paragraph" w:styleId="Titre1">
    <w:name w:val="heading 1"/>
    <w:basedOn w:val="Normal"/>
    <w:next w:val="Normal"/>
    <w:link w:val="Titre1Car"/>
    <w:uiPriority w:val="9"/>
    <w:qFormat/>
    <w:rsid w:val="00596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07CE"/>
    <w:pPr>
      <w:tabs>
        <w:tab w:val="center" w:pos="4536"/>
        <w:tab w:val="right" w:pos="9072"/>
      </w:tabs>
    </w:pPr>
  </w:style>
  <w:style w:type="character" w:customStyle="1" w:styleId="En-tteCar">
    <w:name w:val="En-tête Car"/>
    <w:basedOn w:val="Policepardfaut"/>
    <w:link w:val="En-tte"/>
    <w:uiPriority w:val="99"/>
    <w:rsid w:val="001A07CE"/>
  </w:style>
  <w:style w:type="paragraph" w:styleId="Pieddepage">
    <w:name w:val="footer"/>
    <w:basedOn w:val="Normal"/>
    <w:link w:val="PieddepageCar"/>
    <w:uiPriority w:val="99"/>
    <w:unhideWhenUsed/>
    <w:rsid w:val="001A07CE"/>
    <w:pPr>
      <w:tabs>
        <w:tab w:val="center" w:pos="4536"/>
        <w:tab w:val="right" w:pos="9072"/>
      </w:tabs>
    </w:pPr>
  </w:style>
  <w:style w:type="character" w:customStyle="1" w:styleId="PieddepageCar">
    <w:name w:val="Pied de page Car"/>
    <w:basedOn w:val="Policepardfaut"/>
    <w:link w:val="Pieddepage"/>
    <w:uiPriority w:val="99"/>
    <w:rsid w:val="001A07CE"/>
  </w:style>
  <w:style w:type="character" w:customStyle="1" w:styleId="Titre1Car">
    <w:name w:val="Titre 1 Car"/>
    <w:basedOn w:val="Policepardfaut"/>
    <w:link w:val="Titre1"/>
    <w:uiPriority w:val="9"/>
    <w:rsid w:val="00596D18"/>
    <w:rPr>
      <w:rFonts w:asciiTheme="majorHAnsi" w:eastAsiaTheme="majorEastAsia" w:hAnsiTheme="majorHAnsi" w:cstheme="majorBidi"/>
      <w:color w:val="2F5496" w:themeColor="accent1" w:themeShade="BF"/>
      <w:sz w:val="32"/>
      <w:szCs w:val="32"/>
    </w:rPr>
  </w:style>
  <w:style w:type="paragraph" w:customStyle="1" w:styleId="Titre11">
    <w:name w:val="Titre 11"/>
    <w:basedOn w:val="Normal"/>
    <w:qFormat/>
    <w:rsid w:val="000C2DC8"/>
    <w:pPr>
      <w:spacing w:before="360" w:after="240" w:line="240" w:lineRule="auto"/>
    </w:pPr>
    <w:rPr>
      <w:rFonts w:cs="Arial"/>
      <w:b/>
      <w:caps/>
      <w:color w:val="4472C4" w:themeColor="accent1"/>
      <w:sz w:val="28"/>
      <w:szCs w:val="28"/>
      <w:lang w:val="en-US"/>
    </w:rPr>
  </w:style>
  <w:style w:type="paragraph" w:customStyle="1" w:styleId="Titre21">
    <w:name w:val="Titre 21"/>
    <w:basedOn w:val="Titre11"/>
    <w:qFormat/>
    <w:rsid w:val="00571212"/>
    <w:pPr>
      <w:spacing w:before="240" w:after="120"/>
    </w:pPr>
    <w:rPr>
      <w:caps w:val="0"/>
      <w:color w:val="000000" w:themeColor="text1"/>
      <w:sz w:val="24"/>
    </w:rPr>
  </w:style>
  <w:style w:type="paragraph" w:customStyle="1" w:styleId="Titre31">
    <w:name w:val="Titre 31"/>
    <w:basedOn w:val="Titre21"/>
    <w:qFormat/>
    <w:rsid w:val="0094733F"/>
    <w:pPr>
      <w:spacing w:before="120" w:after="0"/>
    </w:pPr>
    <w:rPr>
      <w:b w:val="0"/>
      <w:i/>
    </w:rPr>
  </w:style>
  <w:style w:type="paragraph" w:customStyle="1" w:styleId="TEXT">
    <w:name w:val="TEXT"/>
    <w:basedOn w:val="Normal"/>
    <w:qFormat/>
    <w:rsid w:val="0085469A"/>
    <w:pPr>
      <w:spacing w:after="240" w:line="240" w:lineRule="auto"/>
      <w:ind w:left="2552" w:firstLine="284"/>
    </w:pPr>
    <w:rPr>
      <w:rFonts w:cs="Arial"/>
      <w:szCs w:val="20"/>
      <w:lang w:val="en-US"/>
    </w:rPr>
  </w:style>
  <w:style w:type="character" w:styleId="Numrodepage">
    <w:name w:val="page number"/>
    <w:basedOn w:val="Policepardfaut"/>
    <w:uiPriority w:val="99"/>
    <w:semiHidden/>
    <w:unhideWhenUsed/>
    <w:rsid w:val="008B3663"/>
  </w:style>
  <w:style w:type="paragraph" w:styleId="Paragraphedeliste">
    <w:name w:val="List Paragraph"/>
    <w:basedOn w:val="Normal"/>
    <w:uiPriority w:val="34"/>
    <w:qFormat/>
    <w:rsid w:val="009A1658"/>
    <w:pPr>
      <w:ind w:left="720"/>
      <w:contextualSpacing/>
    </w:pPr>
  </w:style>
  <w:style w:type="paragraph" w:styleId="Sansinterligne">
    <w:name w:val="No Spacing"/>
    <w:link w:val="SansinterligneCar"/>
    <w:uiPriority w:val="1"/>
    <w:qFormat/>
    <w:rsid w:val="004F78B3"/>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4F78B3"/>
    <w:rPr>
      <w:rFonts w:eastAsiaTheme="minorEastAsia"/>
      <w:sz w:val="22"/>
      <w:szCs w:val="22"/>
      <w:lang w:val="en-US" w:eastAsia="zh-CN"/>
    </w:rPr>
  </w:style>
  <w:style w:type="character" w:styleId="Marquedecommentaire">
    <w:name w:val="annotation reference"/>
    <w:basedOn w:val="Policepardfaut"/>
    <w:uiPriority w:val="99"/>
    <w:semiHidden/>
    <w:unhideWhenUsed/>
    <w:rsid w:val="00E5606A"/>
    <w:rPr>
      <w:sz w:val="16"/>
      <w:szCs w:val="16"/>
    </w:rPr>
  </w:style>
  <w:style w:type="paragraph" w:styleId="Commentaire">
    <w:name w:val="annotation text"/>
    <w:basedOn w:val="Normal"/>
    <w:link w:val="CommentaireCar"/>
    <w:uiPriority w:val="99"/>
    <w:semiHidden/>
    <w:unhideWhenUsed/>
    <w:rsid w:val="004A6843"/>
    <w:pPr>
      <w:spacing w:before="0" w:after="0" w:line="240" w:lineRule="auto"/>
      <w:jc w:val="left"/>
    </w:pPr>
    <w:rPr>
      <w:rFonts w:asciiTheme="minorHAnsi" w:eastAsiaTheme="minorEastAsia" w:hAnsiTheme="minorHAnsi"/>
      <w:szCs w:val="20"/>
      <w:lang w:val="en-GB" w:eastAsia="fr-FR"/>
    </w:rPr>
  </w:style>
  <w:style w:type="character" w:customStyle="1" w:styleId="CommentaireCar">
    <w:name w:val="Commentaire Car"/>
    <w:basedOn w:val="Policepardfaut"/>
    <w:link w:val="Commentaire"/>
    <w:uiPriority w:val="99"/>
    <w:semiHidden/>
    <w:rsid w:val="004A6843"/>
    <w:rPr>
      <w:rFonts w:eastAsiaTheme="minorEastAsia"/>
      <w:sz w:val="20"/>
      <w:szCs w:val="20"/>
      <w:lang w:val="en-GB" w:eastAsia="fr-FR"/>
    </w:rPr>
  </w:style>
  <w:style w:type="character" w:styleId="Appelnotedebasdep">
    <w:name w:val="footnote reference"/>
    <w:basedOn w:val="Policepardfaut"/>
    <w:uiPriority w:val="99"/>
    <w:semiHidden/>
    <w:unhideWhenUsed/>
    <w:rsid w:val="004A6843"/>
    <w:rPr>
      <w:vertAlign w:val="superscript"/>
    </w:rPr>
  </w:style>
  <w:style w:type="paragraph" w:styleId="Textedebulles">
    <w:name w:val="Balloon Text"/>
    <w:basedOn w:val="Normal"/>
    <w:link w:val="TextedebullesCar"/>
    <w:uiPriority w:val="99"/>
    <w:semiHidden/>
    <w:unhideWhenUsed/>
    <w:rsid w:val="004A6843"/>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6843"/>
    <w:rPr>
      <w:rFonts w:ascii="Times New Roman" w:hAnsi="Times New Roman" w:cs="Times New Roman"/>
      <w:sz w:val="18"/>
      <w:szCs w:val="18"/>
    </w:rPr>
  </w:style>
  <w:style w:type="character" w:styleId="Numrodeligne">
    <w:name w:val="line number"/>
    <w:basedOn w:val="Policepardfaut"/>
    <w:uiPriority w:val="99"/>
    <w:semiHidden/>
    <w:unhideWhenUsed/>
    <w:rsid w:val="00EF573A"/>
  </w:style>
  <w:style w:type="paragraph" w:styleId="Objetducommentaire">
    <w:name w:val="annotation subject"/>
    <w:basedOn w:val="Commentaire"/>
    <w:next w:val="Commentaire"/>
    <w:link w:val="ObjetducommentaireCar"/>
    <w:uiPriority w:val="99"/>
    <w:semiHidden/>
    <w:unhideWhenUsed/>
    <w:rsid w:val="00A754D7"/>
    <w:pPr>
      <w:spacing w:before="120" w:after="120"/>
      <w:jc w:val="both"/>
    </w:pPr>
    <w:rPr>
      <w:rFonts w:ascii="Arial" w:eastAsiaTheme="minorHAnsi" w:hAnsi="Arial"/>
      <w:b/>
      <w:bCs/>
      <w:lang w:val="fr-FR" w:eastAsia="en-US"/>
    </w:rPr>
  </w:style>
  <w:style w:type="character" w:customStyle="1" w:styleId="ObjetducommentaireCar">
    <w:name w:val="Objet du commentaire Car"/>
    <w:basedOn w:val="CommentaireCar"/>
    <w:link w:val="Objetducommentaire"/>
    <w:uiPriority w:val="99"/>
    <w:semiHidden/>
    <w:rsid w:val="00A754D7"/>
    <w:rPr>
      <w:rFonts w:ascii="Arial" w:eastAsiaTheme="minorEastAsia" w:hAnsi="Arial"/>
      <w:b/>
      <w:bCs/>
      <w:sz w:val="20"/>
      <w:szCs w:val="20"/>
      <w:lang w:val="en-GB" w:eastAsia="fr-FR"/>
    </w:rPr>
  </w:style>
  <w:style w:type="paragraph" w:styleId="Rvision">
    <w:name w:val="Revision"/>
    <w:hidden/>
    <w:uiPriority w:val="99"/>
    <w:semiHidden/>
    <w:rsid w:val="004E09C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2640">
      <w:bodyDiv w:val="1"/>
      <w:marLeft w:val="0"/>
      <w:marRight w:val="0"/>
      <w:marTop w:val="0"/>
      <w:marBottom w:val="0"/>
      <w:divBdr>
        <w:top w:val="none" w:sz="0" w:space="0" w:color="auto"/>
        <w:left w:val="none" w:sz="0" w:space="0" w:color="auto"/>
        <w:bottom w:val="none" w:sz="0" w:space="0" w:color="auto"/>
        <w:right w:val="none" w:sz="0" w:space="0" w:color="auto"/>
      </w:divBdr>
    </w:div>
    <w:div w:id="897472639">
      <w:bodyDiv w:val="1"/>
      <w:marLeft w:val="0"/>
      <w:marRight w:val="0"/>
      <w:marTop w:val="0"/>
      <w:marBottom w:val="0"/>
      <w:divBdr>
        <w:top w:val="none" w:sz="0" w:space="0" w:color="auto"/>
        <w:left w:val="none" w:sz="0" w:space="0" w:color="auto"/>
        <w:bottom w:val="none" w:sz="0" w:space="0" w:color="auto"/>
        <w:right w:val="none" w:sz="0" w:space="0" w:color="auto"/>
      </w:divBdr>
    </w:div>
    <w:div w:id="1066143041">
      <w:bodyDiv w:val="1"/>
      <w:marLeft w:val="0"/>
      <w:marRight w:val="0"/>
      <w:marTop w:val="0"/>
      <w:marBottom w:val="0"/>
      <w:divBdr>
        <w:top w:val="none" w:sz="0" w:space="0" w:color="auto"/>
        <w:left w:val="none" w:sz="0" w:space="0" w:color="auto"/>
        <w:bottom w:val="none" w:sz="0" w:space="0" w:color="auto"/>
        <w:right w:val="none" w:sz="0" w:space="0" w:color="auto"/>
      </w:divBdr>
    </w:div>
    <w:div w:id="1741709839">
      <w:bodyDiv w:val="1"/>
      <w:marLeft w:val="0"/>
      <w:marRight w:val="0"/>
      <w:marTop w:val="0"/>
      <w:marBottom w:val="0"/>
      <w:divBdr>
        <w:top w:val="none" w:sz="0" w:space="0" w:color="auto"/>
        <w:left w:val="none" w:sz="0" w:space="0" w:color="auto"/>
        <w:bottom w:val="none" w:sz="0" w:space="0" w:color="auto"/>
        <w:right w:val="none" w:sz="0" w:space="0" w:color="auto"/>
      </w:divBdr>
    </w:div>
    <w:div w:id="1946158909">
      <w:bodyDiv w:val="1"/>
      <w:marLeft w:val="0"/>
      <w:marRight w:val="0"/>
      <w:marTop w:val="0"/>
      <w:marBottom w:val="0"/>
      <w:divBdr>
        <w:top w:val="none" w:sz="0" w:space="0" w:color="auto"/>
        <w:left w:val="none" w:sz="0" w:space="0" w:color="auto"/>
        <w:bottom w:val="none" w:sz="0" w:space="0" w:color="auto"/>
        <w:right w:val="none" w:sz="0" w:space="0" w:color="auto"/>
      </w:divBdr>
    </w:div>
    <w:div w:id="2074497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E17C-8EF4-464B-9E5B-9F577719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22</Pages>
  <Words>14074</Words>
  <Characters>77409</Characters>
  <Application>Microsoft Office Word</Application>
  <DocSecurity>0</DocSecurity>
  <Lines>645</Lines>
  <Paragraphs>182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PREPRINT</vt:lpstr>
      <vt:lpstr>PREPRINT</vt:lpstr>
    </vt:vector>
  </TitlesOfParts>
  <Company/>
  <LinksUpToDate>false</LinksUpToDate>
  <CharactersWithSpaces>91301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PREPRINT</dc:title>
  <dc:subject/>
  <dc:creator>Utilisateur de Microsoft Office</dc:creator>
  <cp:keywords/>
  <dc:description/>
  <cp:lastModifiedBy>Eli Amson</cp:lastModifiedBy>
  <cp:revision>68</cp:revision>
  <cp:lastPrinted>2018-09-04T13:53:00Z</cp:lastPrinted>
  <dcterms:created xsi:type="dcterms:W3CDTF">2018-09-04T13:52:00Z</dcterms:created>
  <dcterms:modified xsi:type="dcterms:W3CDTF">2018-09-10T06:51:00Z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276b3961-2b25-3f99-b10e-aaf379b64157</vt:lpwstr>
  </property>
  <property fmtid="{D5CDD505-2E9C-101B-9397-08002B2CF9AE}" pid="4" name="Mendeley Citation Style_1">
    <vt:lpwstr>http://www.zotero.org/styles/evolution-custom3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http://www.zotero.org/styles/evolution-custom3</vt:lpwstr>
  </property>
  <property fmtid="{D5CDD505-2E9C-101B-9397-08002B2CF9AE}" pid="12" name="Mendeley Recent Style Name 3_1">
    <vt:lpwstr>Evolution custom3</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http://www.zotero.org/styles/palaeontology</vt:lpwstr>
  </property>
  <property fmtid="{D5CDD505-2E9C-101B-9397-08002B2CF9AE}" pid="22" name="Mendeley Recent Style Name 8_1">
    <vt:lpwstr>Palaeontology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